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937C" w14:textId="51CC573A" w:rsidR="004C0E2E" w:rsidRPr="00145472" w:rsidRDefault="004C0E2E" w:rsidP="008249D1">
      <w:pPr>
        <w:pStyle w:val="BodyText"/>
        <w:spacing w:before="240"/>
        <w:ind w:left="-1191"/>
        <w:outlineLvl w:val="0"/>
        <w:rPr>
          <w:rFonts w:ascii="Webnar Black" w:hAnsi="Webnar Black" w:cs="Arial"/>
          <w:b/>
          <w:bCs/>
          <w:color w:val="002060"/>
          <w:sz w:val="56"/>
          <w:szCs w:val="56"/>
        </w:rPr>
      </w:pPr>
      <w:bookmarkStart w:id="0" w:name="_GoBack"/>
      <w:bookmarkEnd w:id="0"/>
      <w:r w:rsidRPr="00145472">
        <w:rPr>
          <w:rFonts w:ascii="Webnar Black" w:hAnsi="Webnar Black" w:cs="Arial"/>
          <w:b/>
          <w:bCs/>
          <w:color w:val="002060"/>
          <w:sz w:val="56"/>
          <w:szCs w:val="56"/>
        </w:rPr>
        <w:t xml:space="preserve">Centre Quality </w:t>
      </w:r>
      <w:r w:rsidR="008249D1" w:rsidRPr="00145472">
        <w:rPr>
          <w:rFonts w:ascii="Webnar Black" w:hAnsi="Webnar Black" w:cs="Arial"/>
          <w:b/>
          <w:bCs/>
          <w:color w:val="002060"/>
          <w:sz w:val="56"/>
          <w:szCs w:val="56"/>
        </w:rPr>
        <w:t xml:space="preserve">Assurance </w:t>
      </w:r>
      <w:r w:rsidRPr="00145472">
        <w:rPr>
          <w:rFonts w:ascii="Webnar Black" w:hAnsi="Webnar Black" w:cs="Arial"/>
          <w:b/>
          <w:bCs/>
          <w:color w:val="002060"/>
          <w:sz w:val="56"/>
          <w:szCs w:val="56"/>
        </w:rPr>
        <w:t>Policy TEMPLATE</w:t>
      </w:r>
    </w:p>
    <w:p w14:paraId="55DC52DA" w14:textId="77777777" w:rsidR="00094847" w:rsidRPr="00145472" w:rsidRDefault="00094847" w:rsidP="00072B2A">
      <w:pPr>
        <w:pStyle w:val="Title"/>
        <w:tabs>
          <w:tab w:val="left" w:pos="294"/>
          <w:tab w:val="left" w:pos="1176"/>
          <w:tab w:val="left" w:pos="1526"/>
        </w:tabs>
        <w:jc w:val="both"/>
        <w:rPr>
          <w:rFonts w:ascii="Webnar" w:hAnsi="Webnar" w:cs="Arial"/>
          <w:bCs/>
          <w:szCs w:val="24"/>
          <w:u w:val="none"/>
        </w:rPr>
      </w:pPr>
    </w:p>
    <w:p w14:paraId="5279EBA3" w14:textId="77777777" w:rsidR="004C0E2E" w:rsidRPr="00145472" w:rsidRDefault="004C0E2E" w:rsidP="00072B2A">
      <w:pPr>
        <w:autoSpaceDE w:val="0"/>
        <w:autoSpaceDN w:val="0"/>
        <w:adjustRightInd w:val="0"/>
        <w:spacing w:before="200" w:after="200" w:line="240" w:lineRule="auto"/>
        <w:ind w:left="-1134"/>
        <w:jc w:val="left"/>
        <w:outlineLvl w:val="1"/>
        <w:rPr>
          <w:rFonts w:ascii="Webnar" w:eastAsia="MS Mincho" w:hAnsi="Webnar" w:cs="Arial"/>
          <w:color w:val="0070C0"/>
          <w:sz w:val="36"/>
          <w:szCs w:val="36"/>
          <w:lang w:eastAsia="en-GB"/>
        </w:rPr>
      </w:pPr>
      <w:r w:rsidRPr="00145472">
        <w:rPr>
          <w:rFonts w:ascii="Webnar" w:eastAsia="MS Mincho" w:hAnsi="Webnar" w:cs="Arial"/>
          <w:color w:val="0070C0"/>
          <w:sz w:val="36"/>
          <w:szCs w:val="36"/>
          <w:lang w:eastAsia="en-GB"/>
        </w:rPr>
        <w:t>1.</w:t>
      </w:r>
      <w:r w:rsidRPr="00145472">
        <w:rPr>
          <w:rFonts w:ascii="Webnar" w:eastAsia="MS Mincho" w:hAnsi="Webnar" w:cs="Arial"/>
          <w:color w:val="0070C0"/>
          <w:sz w:val="36"/>
          <w:szCs w:val="36"/>
          <w:lang w:eastAsia="en-GB"/>
        </w:rPr>
        <w:tab/>
        <w:t>Issue and review</w:t>
      </w:r>
    </w:p>
    <w:p w14:paraId="189E814C" w14:textId="77777777" w:rsidR="004C0E2E" w:rsidRPr="00145472" w:rsidRDefault="004C0E2E" w:rsidP="00072B2A">
      <w:pPr>
        <w:autoSpaceDE w:val="0"/>
        <w:autoSpaceDN w:val="0"/>
        <w:adjustRightInd w:val="0"/>
        <w:spacing w:line="240" w:lineRule="auto"/>
        <w:ind w:left="-1134"/>
        <w:rPr>
          <w:rFonts w:ascii="Webnar" w:eastAsia="MS Mincho" w:hAnsi="Webnar" w:cs="Arial"/>
          <w:szCs w:val="22"/>
          <w:lang w:eastAsia="en-GB"/>
        </w:rPr>
      </w:pPr>
      <w:r w:rsidRPr="00145472">
        <w:rPr>
          <w:rFonts w:ascii="Webnar" w:eastAsia="MS Mincho" w:hAnsi="Webnar" w:cs="Arial"/>
          <w:szCs w:val="22"/>
          <w:lang w:eastAsia="en-GB"/>
        </w:rPr>
        <w:t xml:space="preserve">The date of issue of this policy is </w:t>
      </w:r>
      <w:r w:rsidRPr="00145472">
        <w:rPr>
          <w:rFonts w:ascii="Webnar" w:eastAsia="MS Mincho" w:hAnsi="Webnar" w:cs="Arial"/>
          <w:color w:val="FF0000"/>
          <w:szCs w:val="22"/>
          <w:lang w:eastAsia="en-GB"/>
        </w:rPr>
        <w:t xml:space="preserve">[insert date in here]. </w:t>
      </w:r>
      <w:r w:rsidRPr="00145472">
        <w:rPr>
          <w:rFonts w:ascii="Webnar" w:eastAsia="MS Mincho" w:hAnsi="Webnar" w:cs="Arial"/>
          <w:szCs w:val="22"/>
          <w:lang w:eastAsia="en-GB"/>
        </w:rPr>
        <w:t>This policy will be reviewed annually.</w:t>
      </w:r>
    </w:p>
    <w:p w14:paraId="13D2F716" w14:textId="77777777" w:rsidR="004C0E2E" w:rsidRPr="00145472" w:rsidRDefault="004C0E2E" w:rsidP="00072B2A">
      <w:pPr>
        <w:autoSpaceDE w:val="0"/>
        <w:autoSpaceDN w:val="0"/>
        <w:adjustRightInd w:val="0"/>
        <w:spacing w:after="200" w:line="240" w:lineRule="auto"/>
        <w:ind w:left="-1134"/>
        <w:rPr>
          <w:rFonts w:ascii="Webnar" w:eastAsia="MS Mincho" w:hAnsi="Webnar" w:cs="Arial"/>
          <w:szCs w:val="22"/>
          <w:lang w:eastAsia="en-GB"/>
        </w:rPr>
      </w:pPr>
    </w:p>
    <w:p w14:paraId="1F5DBC7E" w14:textId="77777777" w:rsidR="004C0E2E" w:rsidRPr="00145472" w:rsidRDefault="004C0E2E" w:rsidP="00072B2A">
      <w:pPr>
        <w:autoSpaceDE w:val="0"/>
        <w:autoSpaceDN w:val="0"/>
        <w:adjustRightInd w:val="0"/>
        <w:spacing w:before="200" w:after="200" w:line="240" w:lineRule="auto"/>
        <w:ind w:left="-1134"/>
        <w:jc w:val="left"/>
        <w:outlineLvl w:val="1"/>
        <w:rPr>
          <w:rFonts w:ascii="Webnar" w:eastAsia="MS Mincho" w:hAnsi="Webnar" w:cs="Arial"/>
          <w:color w:val="0070C0"/>
          <w:sz w:val="36"/>
          <w:szCs w:val="36"/>
          <w:lang w:eastAsia="zh-CN"/>
        </w:rPr>
      </w:pPr>
      <w:r w:rsidRPr="00145472">
        <w:rPr>
          <w:rFonts w:ascii="Webnar" w:eastAsia="MS Mincho" w:hAnsi="Webnar" w:cs="Arial"/>
          <w:color w:val="0070C0"/>
          <w:sz w:val="36"/>
          <w:szCs w:val="36"/>
          <w:lang w:eastAsia="zh-CN"/>
        </w:rPr>
        <w:t>2.</w:t>
      </w:r>
      <w:r w:rsidRPr="00145472">
        <w:rPr>
          <w:rFonts w:ascii="Webnar" w:eastAsia="MS Mincho" w:hAnsi="Webnar" w:cs="Arial"/>
          <w:color w:val="0070C0"/>
          <w:sz w:val="36"/>
          <w:szCs w:val="36"/>
          <w:lang w:eastAsia="zh-CN"/>
        </w:rPr>
        <w:tab/>
        <w:t>The Scope of this Policy</w:t>
      </w:r>
    </w:p>
    <w:p w14:paraId="473137CD" w14:textId="1A03967F" w:rsidR="00771DD1" w:rsidRPr="00145472" w:rsidRDefault="00771DD1" w:rsidP="00072B2A">
      <w:pPr>
        <w:spacing w:line="240" w:lineRule="auto"/>
        <w:ind w:left="-1134"/>
        <w:jc w:val="left"/>
        <w:rPr>
          <w:rFonts w:ascii="Webnar" w:hAnsi="Webnar" w:cs="Arial"/>
          <w:szCs w:val="22"/>
        </w:rPr>
      </w:pPr>
      <w:r w:rsidRPr="00145472">
        <w:rPr>
          <w:rFonts w:ascii="Webnar" w:hAnsi="Webnar" w:cs="Arial"/>
          <w:szCs w:val="22"/>
        </w:rPr>
        <w:t xml:space="preserve">The Quality </w:t>
      </w:r>
      <w:r w:rsidR="00EE52C6" w:rsidRPr="00145472">
        <w:rPr>
          <w:rFonts w:ascii="Webnar" w:hAnsi="Webnar" w:cs="Arial"/>
          <w:szCs w:val="22"/>
        </w:rPr>
        <w:t xml:space="preserve">Assurance </w:t>
      </w:r>
      <w:r w:rsidRPr="00145472">
        <w:rPr>
          <w:rFonts w:ascii="Webnar" w:hAnsi="Webnar" w:cs="Arial"/>
          <w:szCs w:val="22"/>
        </w:rPr>
        <w:t xml:space="preserve">Policy outlines the practices, resources and sequence of activities relevant to the maintaining quality provision.  </w:t>
      </w:r>
    </w:p>
    <w:p w14:paraId="463689B7" w14:textId="77777777" w:rsidR="00771DD1" w:rsidRPr="00145472" w:rsidRDefault="00771DD1" w:rsidP="00072B2A">
      <w:pPr>
        <w:spacing w:line="240" w:lineRule="auto"/>
        <w:ind w:left="-1134"/>
        <w:jc w:val="left"/>
        <w:rPr>
          <w:rFonts w:ascii="Webnar" w:hAnsi="Webnar" w:cs="Arial"/>
          <w:szCs w:val="22"/>
        </w:rPr>
      </w:pPr>
    </w:p>
    <w:p w14:paraId="354E0DF1" w14:textId="75721085" w:rsidR="00771DD1" w:rsidRPr="00145472" w:rsidRDefault="00771DD1" w:rsidP="00072B2A">
      <w:pPr>
        <w:spacing w:line="240" w:lineRule="auto"/>
        <w:ind w:left="-1134"/>
        <w:jc w:val="left"/>
        <w:rPr>
          <w:rFonts w:ascii="Webnar" w:hAnsi="Webnar" w:cs="Arial"/>
          <w:szCs w:val="22"/>
        </w:rPr>
      </w:pPr>
      <w:r w:rsidRPr="00145472">
        <w:rPr>
          <w:rFonts w:ascii="Webnar" w:hAnsi="Webnar" w:cs="Arial"/>
          <w:szCs w:val="22"/>
        </w:rPr>
        <w:t xml:space="preserve">The Quality </w:t>
      </w:r>
      <w:r w:rsidR="00EE52C6" w:rsidRPr="00145472">
        <w:rPr>
          <w:rFonts w:ascii="Webnar" w:hAnsi="Webnar" w:cs="Arial"/>
          <w:szCs w:val="22"/>
        </w:rPr>
        <w:t xml:space="preserve">Assurance </w:t>
      </w:r>
      <w:r w:rsidRPr="00145472">
        <w:rPr>
          <w:rFonts w:ascii="Webnar" w:hAnsi="Webnar" w:cs="Arial"/>
          <w:szCs w:val="22"/>
        </w:rPr>
        <w:t xml:space="preserve">Policy provides a commitment to measure the consistent standards of provision and customer satisfaction. </w:t>
      </w:r>
    </w:p>
    <w:p w14:paraId="0E79B5F0" w14:textId="77777777" w:rsidR="00094847" w:rsidRPr="00145472" w:rsidRDefault="00094847" w:rsidP="00072B2A">
      <w:pPr>
        <w:spacing w:line="240" w:lineRule="auto"/>
        <w:ind w:left="-1134"/>
        <w:jc w:val="left"/>
        <w:rPr>
          <w:rFonts w:ascii="Webnar" w:hAnsi="Webnar" w:cs="Arial"/>
          <w:szCs w:val="22"/>
        </w:rPr>
      </w:pPr>
    </w:p>
    <w:p w14:paraId="6E45746D" w14:textId="77777777" w:rsidR="00771DD1" w:rsidRPr="00145472" w:rsidRDefault="00094847" w:rsidP="00072B2A">
      <w:pPr>
        <w:pStyle w:val="Heading2"/>
        <w:numPr>
          <w:ilvl w:val="0"/>
          <w:numId w:val="0"/>
        </w:numPr>
        <w:spacing w:before="0" w:after="0" w:line="240" w:lineRule="auto"/>
        <w:ind w:left="-1134"/>
        <w:jc w:val="left"/>
        <w:rPr>
          <w:rFonts w:ascii="Webnar" w:hAnsi="Webnar" w:cs="Arial"/>
          <w:b/>
          <w:sz w:val="24"/>
          <w:szCs w:val="24"/>
        </w:rPr>
      </w:pPr>
      <w:r w:rsidRPr="00145472">
        <w:rPr>
          <w:rFonts w:ascii="Webnar" w:hAnsi="Webnar" w:cs="Arial"/>
          <w:b/>
          <w:sz w:val="24"/>
          <w:szCs w:val="24"/>
        </w:rPr>
        <w:t>Objectives</w:t>
      </w:r>
    </w:p>
    <w:p w14:paraId="36D6FCA2" w14:textId="78F5266F" w:rsidR="00771DD1" w:rsidRPr="00145472" w:rsidRDefault="00771DD1" w:rsidP="00EE52C6">
      <w:pPr>
        <w:spacing w:line="240" w:lineRule="auto"/>
        <w:ind w:left="-1134"/>
        <w:jc w:val="left"/>
        <w:rPr>
          <w:rFonts w:ascii="Webnar" w:hAnsi="Webnar" w:cs="Arial"/>
          <w:szCs w:val="22"/>
        </w:rPr>
      </w:pPr>
      <w:r w:rsidRPr="00145472">
        <w:rPr>
          <w:rFonts w:ascii="Webnar" w:hAnsi="Webnar" w:cs="Arial"/>
          <w:szCs w:val="22"/>
        </w:rPr>
        <w:t xml:space="preserve">The Quality </w:t>
      </w:r>
      <w:r w:rsidR="00EE52C6" w:rsidRPr="00145472">
        <w:rPr>
          <w:rFonts w:ascii="Webnar" w:hAnsi="Webnar" w:cs="Arial"/>
          <w:szCs w:val="22"/>
        </w:rPr>
        <w:t xml:space="preserve">Assurance </w:t>
      </w:r>
      <w:r w:rsidRPr="00145472">
        <w:rPr>
          <w:rFonts w:ascii="Webnar" w:hAnsi="Webnar" w:cs="Arial"/>
          <w:szCs w:val="22"/>
        </w:rPr>
        <w:t xml:space="preserve">Policy sets out to ensure that </w:t>
      </w:r>
      <w:r w:rsidR="004C0E2E" w:rsidRPr="00145472">
        <w:rPr>
          <w:rFonts w:ascii="Webnar" w:hAnsi="Webnar" w:cs="Arial"/>
          <w:color w:val="FF0000"/>
          <w:szCs w:val="22"/>
        </w:rPr>
        <w:t>[insert centre name in here]</w:t>
      </w:r>
      <w:r w:rsidRPr="00145472">
        <w:rPr>
          <w:rFonts w:ascii="Webnar" w:hAnsi="Webnar" w:cs="Arial"/>
          <w:color w:val="FF0000"/>
          <w:szCs w:val="22"/>
        </w:rPr>
        <w:t>:</w:t>
      </w:r>
    </w:p>
    <w:p w14:paraId="70A6AD96" w14:textId="77777777" w:rsidR="00771DD1" w:rsidRPr="00145472" w:rsidRDefault="00771DD1" w:rsidP="00072B2A">
      <w:pPr>
        <w:spacing w:line="240" w:lineRule="auto"/>
        <w:ind w:left="-1134"/>
        <w:jc w:val="left"/>
        <w:rPr>
          <w:rFonts w:ascii="Webnar" w:hAnsi="Webnar" w:cs="Arial"/>
          <w:szCs w:val="22"/>
        </w:rPr>
      </w:pPr>
    </w:p>
    <w:p w14:paraId="455E526C" w14:textId="77777777" w:rsidR="00771DD1" w:rsidRPr="00145472" w:rsidRDefault="00771DD1" w:rsidP="00072B2A">
      <w:pPr>
        <w:numPr>
          <w:ilvl w:val="0"/>
          <w:numId w:val="22"/>
        </w:numPr>
        <w:spacing w:line="240" w:lineRule="auto"/>
        <w:ind w:left="-434"/>
        <w:jc w:val="left"/>
        <w:rPr>
          <w:rFonts w:ascii="Webnar" w:hAnsi="Webnar" w:cs="Arial"/>
          <w:szCs w:val="22"/>
        </w:rPr>
      </w:pPr>
      <w:r w:rsidRPr="00145472">
        <w:rPr>
          <w:rFonts w:ascii="Webnar" w:hAnsi="Webnar" w:cs="Arial"/>
          <w:szCs w:val="22"/>
        </w:rPr>
        <w:t>Provides consistency on the organisation’s response to customer needs and gives customers confidence that quality provision is being delivered;</w:t>
      </w:r>
    </w:p>
    <w:p w14:paraId="4E8CC7AF" w14:textId="77777777" w:rsidR="00771DD1" w:rsidRPr="00145472" w:rsidRDefault="00771DD1" w:rsidP="00072B2A">
      <w:pPr>
        <w:numPr>
          <w:ilvl w:val="0"/>
          <w:numId w:val="22"/>
        </w:numPr>
        <w:spacing w:line="240" w:lineRule="auto"/>
        <w:ind w:left="-434"/>
        <w:jc w:val="left"/>
        <w:rPr>
          <w:rFonts w:ascii="Webnar" w:hAnsi="Webnar" w:cs="Arial"/>
          <w:szCs w:val="22"/>
        </w:rPr>
      </w:pPr>
      <w:r w:rsidRPr="00145472">
        <w:rPr>
          <w:rFonts w:ascii="Webnar" w:hAnsi="Webnar" w:cs="Arial"/>
          <w:szCs w:val="22"/>
        </w:rPr>
        <w:t>Improves communication about setting standards and the practices and methods of achieving the required standard;</w:t>
      </w:r>
    </w:p>
    <w:p w14:paraId="09D5653C" w14:textId="77777777" w:rsidR="00771DD1" w:rsidRPr="00145472" w:rsidRDefault="00771DD1" w:rsidP="00072B2A">
      <w:pPr>
        <w:numPr>
          <w:ilvl w:val="0"/>
          <w:numId w:val="22"/>
        </w:numPr>
        <w:spacing w:line="240" w:lineRule="auto"/>
        <w:ind w:left="-434"/>
        <w:jc w:val="left"/>
        <w:rPr>
          <w:rFonts w:ascii="Webnar" w:hAnsi="Webnar" w:cs="Arial"/>
          <w:szCs w:val="22"/>
        </w:rPr>
      </w:pPr>
      <w:r w:rsidRPr="00145472">
        <w:rPr>
          <w:rFonts w:ascii="Webnar" w:hAnsi="Webnar" w:cs="Arial"/>
          <w:szCs w:val="22"/>
        </w:rPr>
        <w:t>Clarifies tasks so that staff know the level of performance to be attained;</w:t>
      </w:r>
    </w:p>
    <w:p w14:paraId="4B2D9426" w14:textId="631EFE41" w:rsidR="00771DD1" w:rsidRPr="00145472" w:rsidRDefault="00771DD1" w:rsidP="00072B2A">
      <w:pPr>
        <w:numPr>
          <w:ilvl w:val="0"/>
          <w:numId w:val="22"/>
        </w:numPr>
        <w:spacing w:line="240" w:lineRule="auto"/>
        <w:ind w:left="-434"/>
        <w:jc w:val="left"/>
        <w:rPr>
          <w:rFonts w:ascii="Webnar" w:hAnsi="Webnar" w:cs="Arial"/>
          <w:szCs w:val="22"/>
        </w:rPr>
      </w:pPr>
      <w:r w:rsidRPr="00145472">
        <w:rPr>
          <w:rFonts w:ascii="Webnar" w:hAnsi="Webnar" w:cs="Arial"/>
          <w:szCs w:val="22"/>
        </w:rPr>
        <w:t xml:space="preserve">Sets targets which measure </w:t>
      </w:r>
      <w:r w:rsidR="004C0E2E" w:rsidRPr="00145472">
        <w:rPr>
          <w:rFonts w:ascii="Webnar" w:hAnsi="Webnar" w:cs="Arial"/>
          <w:szCs w:val="22"/>
        </w:rPr>
        <w:t>learner</w:t>
      </w:r>
      <w:r w:rsidRPr="00145472">
        <w:rPr>
          <w:rFonts w:ascii="Webnar" w:hAnsi="Webnar" w:cs="Arial"/>
          <w:szCs w:val="22"/>
        </w:rPr>
        <w:t xml:space="preserve"> satisfaction;</w:t>
      </w:r>
    </w:p>
    <w:p w14:paraId="2E996620" w14:textId="7DB69D4D" w:rsidR="00771DD1" w:rsidRPr="00145472" w:rsidRDefault="00771DD1" w:rsidP="00072B2A">
      <w:pPr>
        <w:numPr>
          <w:ilvl w:val="0"/>
          <w:numId w:val="22"/>
        </w:numPr>
        <w:spacing w:line="240" w:lineRule="auto"/>
        <w:ind w:left="-434"/>
        <w:jc w:val="left"/>
        <w:rPr>
          <w:rFonts w:ascii="Webnar" w:hAnsi="Webnar" w:cs="Arial"/>
          <w:szCs w:val="22"/>
        </w:rPr>
      </w:pPr>
      <w:r w:rsidRPr="00145472">
        <w:rPr>
          <w:rFonts w:ascii="Webnar" w:hAnsi="Webnar" w:cs="Arial"/>
          <w:szCs w:val="22"/>
        </w:rPr>
        <w:t xml:space="preserve">Monitors and evaluates results and feedback in order to </w:t>
      </w:r>
      <w:del w:id="1" w:author="Sioned Swarbrick" w:date="2018-09-04T16:57:00Z">
        <w:r w:rsidRPr="00145472" w:rsidDel="00A43AE8">
          <w:rPr>
            <w:rFonts w:ascii="Webnar" w:hAnsi="Webnar" w:cs="Arial"/>
            <w:szCs w:val="22"/>
          </w:rPr>
          <w:delText>take action</w:delText>
        </w:r>
      </w:del>
      <w:ins w:id="2" w:author="Sioned Swarbrick" w:date="2018-09-04T16:57:00Z">
        <w:r w:rsidR="00A43AE8" w:rsidRPr="00145472">
          <w:rPr>
            <w:rFonts w:ascii="Webnar" w:hAnsi="Webnar" w:cs="Arial"/>
            <w:szCs w:val="22"/>
          </w:rPr>
          <w:t>act</w:t>
        </w:r>
      </w:ins>
      <w:r w:rsidRPr="00145472">
        <w:rPr>
          <w:rFonts w:ascii="Webnar" w:hAnsi="Webnar" w:cs="Arial"/>
          <w:szCs w:val="22"/>
        </w:rPr>
        <w:t xml:space="preserve"> to maintain a Quality System of continuous improvement. </w:t>
      </w:r>
    </w:p>
    <w:p w14:paraId="4DEF97D1" w14:textId="77777777" w:rsidR="00771DD1" w:rsidRPr="00145472" w:rsidRDefault="00771DD1" w:rsidP="00072B2A">
      <w:pPr>
        <w:spacing w:line="240" w:lineRule="auto"/>
        <w:ind w:left="-1134"/>
        <w:jc w:val="left"/>
        <w:rPr>
          <w:rFonts w:ascii="Webnar" w:hAnsi="Webnar" w:cs="Arial"/>
          <w:sz w:val="20"/>
        </w:rPr>
      </w:pPr>
    </w:p>
    <w:p w14:paraId="7B9FFD9F" w14:textId="77777777" w:rsidR="00771DD1" w:rsidRPr="00145472" w:rsidRDefault="00094847" w:rsidP="00072B2A">
      <w:pPr>
        <w:pStyle w:val="Heading2"/>
        <w:numPr>
          <w:ilvl w:val="0"/>
          <w:numId w:val="0"/>
        </w:numPr>
        <w:spacing w:before="0" w:after="0" w:line="240" w:lineRule="auto"/>
        <w:ind w:left="-1134"/>
        <w:jc w:val="left"/>
        <w:rPr>
          <w:rFonts w:ascii="Webnar" w:hAnsi="Webnar" w:cs="Arial"/>
          <w:b/>
          <w:sz w:val="24"/>
          <w:szCs w:val="24"/>
        </w:rPr>
      </w:pPr>
      <w:r w:rsidRPr="00145472">
        <w:rPr>
          <w:rFonts w:ascii="Webnar" w:hAnsi="Webnar" w:cs="Arial"/>
          <w:b/>
          <w:sz w:val="24"/>
          <w:szCs w:val="24"/>
        </w:rPr>
        <w:t>Responsibilities</w:t>
      </w:r>
    </w:p>
    <w:p w14:paraId="5E261A1A" w14:textId="5BA63746" w:rsidR="00771DD1" w:rsidRPr="00145472" w:rsidRDefault="00771DD1" w:rsidP="00EE52C6">
      <w:pPr>
        <w:spacing w:line="240" w:lineRule="auto"/>
        <w:ind w:left="-1134"/>
        <w:jc w:val="left"/>
        <w:rPr>
          <w:rFonts w:ascii="Webnar" w:hAnsi="Webnar" w:cs="Arial"/>
        </w:rPr>
      </w:pPr>
      <w:r w:rsidRPr="00145472">
        <w:rPr>
          <w:rFonts w:ascii="Webnar" w:hAnsi="Webnar" w:cs="Arial"/>
        </w:rPr>
        <w:t>The Quality</w:t>
      </w:r>
      <w:r w:rsidR="003013A1" w:rsidRPr="00145472">
        <w:rPr>
          <w:rFonts w:ascii="Webnar" w:hAnsi="Webnar" w:cs="Arial"/>
        </w:rPr>
        <w:t xml:space="preserve"> Assurance </w:t>
      </w:r>
      <w:r w:rsidRPr="00145472">
        <w:rPr>
          <w:rFonts w:ascii="Webnar" w:hAnsi="Webnar" w:cs="Arial"/>
        </w:rPr>
        <w:t>Policy details a commitment from senior management to establish, document and communicate the drive for continuous improvement for the benefit of all stakeholders.</w:t>
      </w:r>
    </w:p>
    <w:p w14:paraId="76C444B0" w14:textId="77777777" w:rsidR="00771DD1" w:rsidRPr="00145472" w:rsidRDefault="00771DD1" w:rsidP="00072B2A">
      <w:pPr>
        <w:spacing w:line="240" w:lineRule="auto"/>
        <w:ind w:left="-1134"/>
        <w:jc w:val="left"/>
        <w:rPr>
          <w:rFonts w:ascii="Webnar" w:hAnsi="Webnar" w:cs="Arial"/>
          <w:sz w:val="20"/>
        </w:rPr>
      </w:pPr>
    </w:p>
    <w:p w14:paraId="628C0DB2" w14:textId="0B40CA11" w:rsidR="00771DD1" w:rsidRPr="00145472" w:rsidRDefault="004C0E2E" w:rsidP="00072B2A">
      <w:pPr>
        <w:spacing w:line="240" w:lineRule="auto"/>
        <w:ind w:left="-1134"/>
        <w:jc w:val="left"/>
        <w:rPr>
          <w:rFonts w:ascii="Webnar" w:hAnsi="Webnar" w:cs="Arial"/>
        </w:rPr>
      </w:pPr>
      <w:r w:rsidRPr="00145472">
        <w:rPr>
          <w:rFonts w:ascii="Webnar" w:hAnsi="Webnar" w:cs="Arial"/>
          <w:color w:val="FF0000"/>
        </w:rPr>
        <w:t xml:space="preserve">[insert job title in here] </w:t>
      </w:r>
      <w:r w:rsidR="00771DD1" w:rsidRPr="00145472">
        <w:rPr>
          <w:rFonts w:ascii="Webnar" w:hAnsi="Webnar" w:cs="Arial"/>
        </w:rPr>
        <w:t xml:space="preserve">will be directly responsible for ensuring that provision </w:t>
      </w:r>
      <w:r w:rsidRPr="00145472">
        <w:rPr>
          <w:rFonts w:ascii="Webnar" w:hAnsi="Webnar" w:cs="Arial"/>
        </w:rPr>
        <w:t xml:space="preserve">of teaching and assessment </w:t>
      </w:r>
      <w:r w:rsidR="00771DD1" w:rsidRPr="00145472">
        <w:rPr>
          <w:rFonts w:ascii="Webnar" w:hAnsi="Webnar" w:cs="Arial"/>
        </w:rPr>
        <w:t xml:space="preserve">meets the needs of </w:t>
      </w:r>
      <w:r w:rsidRPr="00145472">
        <w:rPr>
          <w:rFonts w:ascii="Webnar" w:hAnsi="Webnar" w:cs="Arial"/>
        </w:rPr>
        <w:t>learners and awarding organisations</w:t>
      </w:r>
      <w:r w:rsidR="00771DD1" w:rsidRPr="00145472">
        <w:rPr>
          <w:rFonts w:ascii="Webnar" w:hAnsi="Webnar" w:cs="Arial"/>
        </w:rPr>
        <w:t xml:space="preserve"> and that there is a mechanism for acquiring feedback from all relevant parties.  This feedback will be instrumental in measuring </w:t>
      </w:r>
      <w:r w:rsidR="00FB5561" w:rsidRPr="00145472">
        <w:rPr>
          <w:rFonts w:ascii="Webnar" w:hAnsi="Webnar" w:cs="Arial"/>
        </w:rPr>
        <w:t>stakeholder</w:t>
      </w:r>
      <w:r w:rsidR="00771DD1" w:rsidRPr="00145472">
        <w:rPr>
          <w:rFonts w:ascii="Webnar" w:hAnsi="Webnar" w:cs="Arial"/>
        </w:rPr>
        <w:t xml:space="preserve"> satisfaction.  </w:t>
      </w:r>
    </w:p>
    <w:p w14:paraId="31F645F3" w14:textId="77777777" w:rsidR="00771DD1" w:rsidRPr="00145472" w:rsidRDefault="00771DD1" w:rsidP="00072B2A">
      <w:pPr>
        <w:spacing w:line="240" w:lineRule="auto"/>
        <w:ind w:left="-1134"/>
        <w:jc w:val="left"/>
        <w:rPr>
          <w:rFonts w:ascii="Webnar" w:hAnsi="Webnar" w:cs="Arial"/>
          <w:sz w:val="20"/>
        </w:rPr>
      </w:pPr>
    </w:p>
    <w:p w14:paraId="4FE63E6A" w14:textId="2354CF41" w:rsidR="00771DD1" w:rsidRPr="00145472" w:rsidRDefault="004C0E2E" w:rsidP="00072B2A">
      <w:pPr>
        <w:spacing w:line="240" w:lineRule="auto"/>
        <w:ind w:left="-1134"/>
        <w:jc w:val="left"/>
        <w:rPr>
          <w:rFonts w:ascii="Webnar" w:hAnsi="Webnar" w:cs="Arial"/>
        </w:rPr>
      </w:pPr>
      <w:r w:rsidRPr="00145472">
        <w:rPr>
          <w:rFonts w:ascii="Webnar" w:hAnsi="Webnar" w:cs="Arial"/>
          <w:color w:val="FF0000"/>
        </w:rPr>
        <w:t>[insert centre name in here]</w:t>
      </w:r>
      <w:r w:rsidR="00771DD1" w:rsidRPr="00145472">
        <w:rPr>
          <w:rFonts w:ascii="Webnar" w:hAnsi="Webnar" w:cs="Arial"/>
          <w:color w:val="FF0000"/>
        </w:rPr>
        <w:t xml:space="preserve"> </w:t>
      </w:r>
      <w:r w:rsidR="00771DD1" w:rsidRPr="00145472">
        <w:rPr>
          <w:rFonts w:ascii="Webnar" w:hAnsi="Webnar" w:cs="Arial"/>
        </w:rPr>
        <w:t>is aware that the service provided is only as professional as the people supplying the service.    The recruitment process includes the requirement for customer care and the standards of service to be attained.  The aforementioned is monitored through the Staff Appraisal System</w:t>
      </w:r>
      <w:r w:rsidR="00EE52C6" w:rsidRPr="00145472">
        <w:rPr>
          <w:rFonts w:ascii="Webnar" w:hAnsi="Webnar" w:cs="Arial"/>
        </w:rPr>
        <w:t xml:space="preserve">, </w:t>
      </w:r>
      <w:r w:rsidR="00771DD1" w:rsidRPr="00145472">
        <w:rPr>
          <w:rFonts w:ascii="Webnar" w:hAnsi="Webnar" w:cs="Arial"/>
        </w:rPr>
        <w:t>quality provision and customer satisfaction.</w:t>
      </w:r>
    </w:p>
    <w:p w14:paraId="4EF538C1" w14:textId="69FEB0E8" w:rsidR="00771DD1" w:rsidRPr="00145472" w:rsidRDefault="00771DD1" w:rsidP="00072B2A">
      <w:pPr>
        <w:spacing w:line="240" w:lineRule="auto"/>
        <w:ind w:left="-1134"/>
        <w:jc w:val="left"/>
        <w:rPr>
          <w:rFonts w:ascii="Webnar" w:hAnsi="Webnar" w:cs="Arial"/>
          <w:sz w:val="20"/>
        </w:rPr>
      </w:pPr>
    </w:p>
    <w:p w14:paraId="308F328F" w14:textId="4F949E5B" w:rsidR="00771DD1" w:rsidRPr="00145472" w:rsidRDefault="00771DD1" w:rsidP="00072B2A">
      <w:pPr>
        <w:ind w:left="-1134"/>
        <w:rPr>
          <w:rFonts w:ascii="Webnar" w:hAnsi="Webnar" w:cs="Arial"/>
          <w:szCs w:val="22"/>
        </w:rPr>
      </w:pPr>
      <w:r w:rsidRPr="00145472">
        <w:rPr>
          <w:rFonts w:ascii="Webnar" w:hAnsi="Webnar" w:cs="Arial"/>
          <w:szCs w:val="22"/>
        </w:rPr>
        <w:t>The following mechanisms will be instrumental in measuring</w:t>
      </w:r>
      <w:r w:rsidR="00FB5561" w:rsidRPr="00145472">
        <w:rPr>
          <w:rFonts w:ascii="Webnar" w:hAnsi="Webnar" w:cs="Arial"/>
          <w:szCs w:val="22"/>
        </w:rPr>
        <w:t xml:space="preserve"> internal and external</w:t>
      </w:r>
      <w:r w:rsidRPr="00145472">
        <w:rPr>
          <w:rFonts w:ascii="Webnar" w:hAnsi="Webnar" w:cs="Arial"/>
          <w:szCs w:val="22"/>
        </w:rPr>
        <w:t xml:space="preserve"> </w:t>
      </w:r>
      <w:r w:rsidR="00726CC4" w:rsidRPr="00145472">
        <w:rPr>
          <w:rFonts w:ascii="Webnar" w:hAnsi="Webnar" w:cs="Arial"/>
          <w:szCs w:val="22"/>
        </w:rPr>
        <w:t xml:space="preserve">stakeholder (e.g. student, parent, funder, local community etc) </w:t>
      </w:r>
      <w:r w:rsidRPr="00145472">
        <w:rPr>
          <w:rFonts w:ascii="Webnar" w:hAnsi="Webnar" w:cs="Arial"/>
          <w:szCs w:val="22"/>
        </w:rPr>
        <w:t>satisfaction:</w:t>
      </w:r>
    </w:p>
    <w:p w14:paraId="009367C1" w14:textId="77777777" w:rsidR="00771DD1" w:rsidRPr="00145472" w:rsidRDefault="00771DD1" w:rsidP="00771DD1">
      <w:pPr>
        <w:rPr>
          <w:rFonts w:ascii="Webnar" w:hAnsi="Webnar" w:cs="Arial"/>
          <w:szCs w:val="22"/>
        </w:rPr>
      </w:pPr>
    </w:p>
    <w:p w14:paraId="43759921" w14:textId="77777777" w:rsidR="00771DD1" w:rsidRPr="00145472" w:rsidRDefault="00771DD1" w:rsidP="00072B2A">
      <w:pPr>
        <w:numPr>
          <w:ilvl w:val="0"/>
          <w:numId w:val="23"/>
        </w:numPr>
        <w:spacing w:line="240" w:lineRule="auto"/>
        <w:ind w:left="-434"/>
        <w:rPr>
          <w:rFonts w:ascii="Webnar" w:hAnsi="Webnar" w:cs="Arial"/>
          <w:szCs w:val="22"/>
        </w:rPr>
      </w:pPr>
      <w:r w:rsidRPr="00145472">
        <w:rPr>
          <w:rFonts w:ascii="Webnar" w:hAnsi="Webnar" w:cs="Arial"/>
          <w:szCs w:val="22"/>
        </w:rPr>
        <w:lastRenderedPageBreak/>
        <w:t>Assessor/Monitoring Review Sheets;</w:t>
      </w:r>
    </w:p>
    <w:p w14:paraId="592E3464" w14:textId="5C9CB419" w:rsidR="004C0E2E" w:rsidRPr="00145472" w:rsidRDefault="004C0E2E" w:rsidP="00072B2A">
      <w:pPr>
        <w:numPr>
          <w:ilvl w:val="0"/>
          <w:numId w:val="23"/>
        </w:numPr>
        <w:spacing w:line="240" w:lineRule="auto"/>
        <w:ind w:left="-434"/>
        <w:rPr>
          <w:rFonts w:ascii="Webnar" w:hAnsi="Webnar" w:cs="Arial"/>
          <w:szCs w:val="22"/>
        </w:rPr>
      </w:pPr>
      <w:r w:rsidRPr="00145472">
        <w:rPr>
          <w:rFonts w:ascii="Webnar" w:hAnsi="Webnar" w:cs="Arial"/>
          <w:szCs w:val="22"/>
        </w:rPr>
        <w:t>Internal verification sampling activities;</w:t>
      </w:r>
    </w:p>
    <w:p w14:paraId="0344FB48" w14:textId="669ABC14" w:rsidR="00771DD1" w:rsidRPr="00145472" w:rsidRDefault="00771DD1" w:rsidP="00072B2A">
      <w:pPr>
        <w:numPr>
          <w:ilvl w:val="0"/>
          <w:numId w:val="23"/>
        </w:numPr>
        <w:spacing w:line="240" w:lineRule="auto"/>
        <w:ind w:left="-434"/>
        <w:rPr>
          <w:rFonts w:ascii="Webnar" w:hAnsi="Webnar" w:cs="Arial"/>
          <w:szCs w:val="22"/>
        </w:rPr>
      </w:pPr>
      <w:r w:rsidRPr="00145472">
        <w:rPr>
          <w:rFonts w:ascii="Webnar" w:hAnsi="Webnar" w:cs="Arial"/>
          <w:szCs w:val="22"/>
        </w:rPr>
        <w:t>End of Programme Evaluation;</w:t>
      </w:r>
    </w:p>
    <w:p w14:paraId="12BC6751" w14:textId="67FCC191" w:rsidR="00771DD1" w:rsidRPr="00145472" w:rsidRDefault="00771DD1" w:rsidP="00072B2A">
      <w:pPr>
        <w:numPr>
          <w:ilvl w:val="0"/>
          <w:numId w:val="23"/>
        </w:numPr>
        <w:spacing w:line="240" w:lineRule="auto"/>
        <w:ind w:left="-434"/>
        <w:rPr>
          <w:rFonts w:ascii="Webnar" w:hAnsi="Webnar" w:cs="Arial"/>
          <w:szCs w:val="22"/>
        </w:rPr>
      </w:pPr>
      <w:r w:rsidRPr="00145472">
        <w:rPr>
          <w:rFonts w:ascii="Webnar" w:hAnsi="Webnar" w:cs="Arial"/>
          <w:szCs w:val="22"/>
        </w:rPr>
        <w:t>Evaluation of service provision by employers</w:t>
      </w:r>
      <w:r w:rsidR="004C0E2E" w:rsidRPr="00145472">
        <w:rPr>
          <w:rFonts w:ascii="Webnar" w:hAnsi="Webnar" w:cs="Arial"/>
          <w:szCs w:val="22"/>
        </w:rPr>
        <w:t xml:space="preserve"> (if applicable)</w:t>
      </w:r>
      <w:r w:rsidRPr="00145472">
        <w:rPr>
          <w:rFonts w:ascii="Webnar" w:hAnsi="Webnar" w:cs="Arial"/>
          <w:szCs w:val="22"/>
        </w:rPr>
        <w:t>;</w:t>
      </w:r>
    </w:p>
    <w:p w14:paraId="60D44A54" w14:textId="77777777" w:rsidR="00771DD1" w:rsidRPr="00145472" w:rsidRDefault="00771DD1" w:rsidP="00072B2A">
      <w:pPr>
        <w:numPr>
          <w:ilvl w:val="0"/>
          <w:numId w:val="23"/>
        </w:numPr>
        <w:spacing w:line="240" w:lineRule="auto"/>
        <w:ind w:left="-434"/>
        <w:jc w:val="left"/>
        <w:rPr>
          <w:rFonts w:ascii="Webnar" w:hAnsi="Webnar" w:cs="Arial"/>
          <w:szCs w:val="22"/>
        </w:rPr>
      </w:pPr>
      <w:r w:rsidRPr="00145472">
        <w:rPr>
          <w:rFonts w:ascii="Webnar" w:hAnsi="Webnar" w:cs="Arial"/>
          <w:szCs w:val="22"/>
        </w:rPr>
        <w:t>External Verification visits and client feedback interviews.</w:t>
      </w:r>
    </w:p>
    <w:p w14:paraId="4B346E0A" w14:textId="77777777" w:rsidR="00771DD1" w:rsidRPr="00145472" w:rsidRDefault="00771DD1" w:rsidP="00072B2A">
      <w:pPr>
        <w:spacing w:line="240" w:lineRule="auto"/>
        <w:ind w:left="-1134"/>
        <w:jc w:val="left"/>
        <w:rPr>
          <w:rFonts w:ascii="Webnar" w:hAnsi="Webnar" w:cs="Arial"/>
          <w:szCs w:val="22"/>
        </w:rPr>
      </w:pPr>
    </w:p>
    <w:p w14:paraId="010B04DF" w14:textId="02B5FFC6" w:rsidR="00771DD1" w:rsidRPr="00145472" w:rsidRDefault="00094847" w:rsidP="00072B2A">
      <w:pPr>
        <w:pStyle w:val="Heading2"/>
        <w:numPr>
          <w:ilvl w:val="0"/>
          <w:numId w:val="0"/>
        </w:numPr>
        <w:spacing w:before="0" w:after="0" w:line="240" w:lineRule="auto"/>
        <w:ind w:left="-1134"/>
        <w:jc w:val="left"/>
        <w:rPr>
          <w:rFonts w:ascii="Webnar" w:hAnsi="Webnar" w:cs="Arial"/>
          <w:i/>
          <w:sz w:val="24"/>
          <w:szCs w:val="24"/>
        </w:rPr>
      </w:pPr>
      <w:r w:rsidRPr="00145472">
        <w:rPr>
          <w:rFonts w:ascii="Webnar" w:hAnsi="Webnar" w:cs="Arial"/>
          <w:b/>
          <w:sz w:val="24"/>
          <w:szCs w:val="24"/>
        </w:rPr>
        <w:t>Improving Provision through Feedback</w:t>
      </w:r>
    </w:p>
    <w:p w14:paraId="3FCF7B09" w14:textId="77777777" w:rsidR="00771DD1" w:rsidRPr="00145472" w:rsidRDefault="00771DD1" w:rsidP="00072B2A">
      <w:pPr>
        <w:spacing w:line="240" w:lineRule="auto"/>
        <w:ind w:left="-1134"/>
        <w:jc w:val="left"/>
        <w:rPr>
          <w:rFonts w:ascii="Webnar" w:hAnsi="Webnar" w:cs="Arial"/>
          <w:szCs w:val="22"/>
        </w:rPr>
      </w:pPr>
      <w:r w:rsidRPr="00145472">
        <w:rPr>
          <w:rFonts w:ascii="Webnar" w:hAnsi="Webnar" w:cs="Arial"/>
          <w:szCs w:val="22"/>
        </w:rPr>
        <w:t>Where performance does not meet the required standard, discussion regarding improvement and development of provision to meet requirements will be subject to the following procedures:</w:t>
      </w:r>
    </w:p>
    <w:p w14:paraId="15AFE7EB" w14:textId="77777777" w:rsidR="00771DD1" w:rsidRPr="00145472" w:rsidRDefault="00771DD1" w:rsidP="00072B2A">
      <w:pPr>
        <w:spacing w:line="240" w:lineRule="auto"/>
        <w:ind w:left="-1134"/>
        <w:jc w:val="left"/>
        <w:rPr>
          <w:rFonts w:ascii="Webnar" w:hAnsi="Webnar" w:cs="Arial"/>
          <w:szCs w:val="22"/>
        </w:rPr>
      </w:pPr>
    </w:p>
    <w:p w14:paraId="1860E3DC" w14:textId="53E20CDB" w:rsidR="00771DD1" w:rsidRPr="00145472" w:rsidRDefault="004C0E2E" w:rsidP="00072B2A">
      <w:pPr>
        <w:numPr>
          <w:ilvl w:val="0"/>
          <w:numId w:val="24"/>
        </w:numPr>
        <w:spacing w:line="240" w:lineRule="auto"/>
        <w:ind w:left="-434"/>
        <w:jc w:val="left"/>
        <w:rPr>
          <w:rFonts w:ascii="Webnar" w:hAnsi="Webnar" w:cs="Arial"/>
          <w:szCs w:val="22"/>
        </w:rPr>
      </w:pPr>
      <w:r w:rsidRPr="00145472">
        <w:rPr>
          <w:rFonts w:ascii="Webnar" w:hAnsi="Webnar" w:cs="Arial"/>
          <w:szCs w:val="22"/>
        </w:rPr>
        <w:t xml:space="preserve">All </w:t>
      </w:r>
      <w:r w:rsidR="00771DD1" w:rsidRPr="00145472">
        <w:rPr>
          <w:rFonts w:ascii="Webnar" w:hAnsi="Webnar" w:cs="Arial"/>
          <w:szCs w:val="22"/>
        </w:rPr>
        <w:t xml:space="preserve">feedback documentation must be examined by </w:t>
      </w:r>
      <w:r w:rsidRPr="00145472">
        <w:rPr>
          <w:rFonts w:ascii="Webnar" w:hAnsi="Webnar" w:cs="Arial"/>
          <w:color w:val="FF0000"/>
          <w:szCs w:val="22"/>
        </w:rPr>
        <w:t>[insert job title in here]</w:t>
      </w:r>
      <w:r w:rsidR="00771DD1" w:rsidRPr="00145472">
        <w:rPr>
          <w:rFonts w:ascii="Webnar" w:hAnsi="Webnar" w:cs="Arial"/>
          <w:color w:val="FF0000"/>
          <w:szCs w:val="22"/>
        </w:rPr>
        <w:t xml:space="preserve"> </w:t>
      </w:r>
      <w:r w:rsidR="00771DD1" w:rsidRPr="00145472">
        <w:rPr>
          <w:rFonts w:ascii="Webnar" w:hAnsi="Webnar" w:cs="Arial"/>
          <w:szCs w:val="22"/>
        </w:rPr>
        <w:t xml:space="preserve">and in the event of a shortfall occurring it will be the responsibility of </w:t>
      </w:r>
      <w:r w:rsidRPr="00145472">
        <w:rPr>
          <w:rFonts w:ascii="Webnar" w:hAnsi="Webnar" w:cs="Arial"/>
          <w:color w:val="FF0000"/>
          <w:szCs w:val="22"/>
        </w:rPr>
        <w:t>[insert job title in here]</w:t>
      </w:r>
      <w:r w:rsidR="00771DD1" w:rsidRPr="00145472">
        <w:rPr>
          <w:rFonts w:ascii="Webnar" w:hAnsi="Webnar" w:cs="Arial"/>
          <w:color w:val="FF0000"/>
          <w:szCs w:val="22"/>
        </w:rPr>
        <w:t xml:space="preserve"> </w:t>
      </w:r>
      <w:r w:rsidR="00771DD1" w:rsidRPr="00145472">
        <w:rPr>
          <w:rFonts w:ascii="Webnar" w:hAnsi="Webnar" w:cs="Arial"/>
          <w:szCs w:val="22"/>
        </w:rPr>
        <w:t>to submit a report detailing the outcomes of the findings and include recommendations for improvement;</w:t>
      </w:r>
      <w:r w:rsidR="00771DD1" w:rsidRPr="00145472">
        <w:rPr>
          <w:rFonts w:ascii="Webnar" w:hAnsi="Webnar" w:cs="Arial"/>
          <w:szCs w:val="22"/>
        </w:rPr>
        <w:br/>
      </w:r>
    </w:p>
    <w:p w14:paraId="58123F52" w14:textId="5E92F4D0" w:rsidR="00771DD1" w:rsidRPr="00145472" w:rsidRDefault="00771DD1" w:rsidP="00072B2A">
      <w:pPr>
        <w:numPr>
          <w:ilvl w:val="0"/>
          <w:numId w:val="24"/>
        </w:numPr>
        <w:spacing w:line="240" w:lineRule="auto"/>
        <w:ind w:left="-434"/>
        <w:jc w:val="left"/>
        <w:rPr>
          <w:rFonts w:ascii="Webnar" w:hAnsi="Webnar" w:cs="Arial"/>
          <w:szCs w:val="22"/>
        </w:rPr>
      </w:pPr>
      <w:r w:rsidRPr="00145472">
        <w:rPr>
          <w:rFonts w:ascii="Webnar" w:hAnsi="Webnar" w:cs="Arial"/>
          <w:szCs w:val="22"/>
        </w:rPr>
        <w:t xml:space="preserve">The report will be submitted to </w:t>
      </w:r>
      <w:r w:rsidR="004C0E2E" w:rsidRPr="00145472">
        <w:rPr>
          <w:rFonts w:ascii="Webnar" w:hAnsi="Webnar" w:cs="Arial"/>
          <w:color w:val="FF0000"/>
          <w:szCs w:val="22"/>
        </w:rPr>
        <w:t>[insert job title of senior manager in here</w:t>
      </w:r>
      <w:r w:rsidR="004C0E2E" w:rsidRPr="00145472">
        <w:rPr>
          <w:rFonts w:ascii="Webnar" w:hAnsi="Webnar" w:cs="Arial"/>
          <w:szCs w:val="22"/>
        </w:rPr>
        <w:t>]</w:t>
      </w:r>
      <w:r w:rsidRPr="00145472">
        <w:rPr>
          <w:rFonts w:ascii="Webnar" w:hAnsi="Webnar" w:cs="Arial"/>
          <w:szCs w:val="22"/>
        </w:rPr>
        <w:t>, who is ultimately re</w:t>
      </w:r>
      <w:r w:rsidR="004C0E2E" w:rsidRPr="00145472">
        <w:rPr>
          <w:rFonts w:ascii="Webnar" w:hAnsi="Webnar" w:cs="Arial"/>
          <w:szCs w:val="22"/>
        </w:rPr>
        <w:t>sponsible for quality provision</w:t>
      </w:r>
      <w:r w:rsidRPr="00145472">
        <w:rPr>
          <w:rFonts w:ascii="Webnar" w:hAnsi="Webnar" w:cs="Arial"/>
          <w:szCs w:val="22"/>
        </w:rPr>
        <w:br/>
      </w:r>
    </w:p>
    <w:p w14:paraId="4DBC86C1" w14:textId="40536DC9" w:rsidR="00771DD1" w:rsidRPr="00145472" w:rsidRDefault="00771DD1" w:rsidP="00072B2A">
      <w:pPr>
        <w:numPr>
          <w:ilvl w:val="0"/>
          <w:numId w:val="24"/>
        </w:numPr>
        <w:spacing w:line="240" w:lineRule="auto"/>
        <w:ind w:left="-434"/>
        <w:jc w:val="left"/>
        <w:rPr>
          <w:rFonts w:ascii="Webnar" w:hAnsi="Webnar" w:cs="Arial"/>
          <w:szCs w:val="22"/>
        </w:rPr>
      </w:pPr>
      <w:r w:rsidRPr="00145472">
        <w:rPr>
          <w:rFonts w:ascii="Webnar" w:hAnsi="Webnar" w:cs="Arial"/>
          <w:szCs w:val="22"/>
        </w:rPr>
        <w:t>Nominated personnel will be responsible for the development and implementation of the agreed recommendations within a reasonabl</w:t>
      </w:r>
      <w:r w:rsidR="008B1ECE" w:rsidRPr="00145472">
        <w:rPr>
          <w:rFonts w:ascii="Webnar" w:hAnsi="Webnar" w:cs="Arial"/>
          <w:szCs w:val="22"/>
        </w:rPr>
        <w:t>e</w:t>
      </w:r>
      <w:r w:rsidRPr="00145472">
        <w:rPr>
          <w:rFonts w:ascii="Webnar" w:hAnsi="Webnar" w:cs="Arial"/>
          <w:szCs w:val="22"/>
        </w:rPr>
        <w:t xml:space="preserve"> and achievable timescale. </w:t>
      </w:r>
      <w:r w:rsidRPr="00145472">
        <w:rPr>
          <w:rFonts w:ascii="Webnar" w:hAnsi="Webnar" w:cs="Arial"/>
          <w:szCs w:val="22"/>
        </w:rPr>
        <w:br/>
      </w:r>
    </w:p>
    <w:p w14:paraId="548A85DC" w14:textId="77777777" w:rsidR="00771DD1" w:rsidRPr="00145472" w:rsidRDefault="00771DD1" w:rsidP="00072B2A">
      <w:pPr>
        <w:numPr>
          <w:ilvl w:val="0"/>
          <w:numId w:val="24"/>
        </w:numPr>
        <w:spacing w:line="240" w:lineRule="auto"/>
        <w:ind w:left="-434"/>
        <w:jc w:val="left"/>
        <w:rPr>
          <w:rFonts w:ascii="Webnar" w:hAnsi="Webnar" w:cs="Arial"/>
          <w:szCs w:val="22"/>
        </w:rPr>
      </w:pPr>
      <w:r w:rsidRPr="00145472">
        <w:rPr>
          <w:rFonts w:ascii="Webnar" w:hAnsi="Webnar" w:cs="Arial"/>
          <w:szCs w:val="22"/>
        </w:rPr>
        <w:t xml:space="preserve">The improved level of provision will be monitored and assessed in order to ensure improvements meet customer satisfaction. </w:t>
      </w:r>
    </w:p>
    <w:p w14:paraId="613E2A67" w14:textId="77777777" w:rsidR="00771DD1" w:rsidRPr="00145472" w:rsidRDefault="00771DD1" w:rsidP="00072B2A">
      <w:pPr>
        <w:spacing w:line="240" w:lineRule="auto"/>
        <w:ind w:left="-1134"/>
        <w:jc w:val="left"/>
        <w:rPr>
          <w:rFonts w:ascii="Webnar" w:hAnsi="Webnar" w:cs="Arial"/>
          <w:szCs w:val="22"/>
        </w:rPr>
      </w:pPr>
    </w:p>
    <w:p w14:paraId="28ED9752" w14:textId="77777777" w:rsidR="00771DD1" w:rsidRPr="00145472" w:rsidRDefault="00771DD1" w:rsidP="00072B2A">
      <w:pPr>
        <w:spacing w:line="240" w:lineRule="auto"/>
        <w:ind w:left="-1134"/>
        <w:jc w:val="left"/>
        <w:rPr>
          <w:rFonts w:ascii="Webnar" w:hAnsi="Webnar" w:cs="Arial"/>
          <w:szCs w:val="22"/>
        </w:rPr>
      </w:pPr>
    </w:p>
    <w:p w14:paraId="3DD2FFD4" w14:textId="7A9BD7E1" w:rsidR="00771DD1" w:rsidRPr="00145472" w:rsidRDefault="00771DD1" w:rsidP="00072B2A">
      <w:pPr>
        <w:spacing w:line="240" w:lineRule="auto"/>
        <w:ind w:left="-1134"/>
        <w:jc w:val="left"/>
        <w:rPr>
          <w:rFonts w:ascii="Webnar" w:hAnsi="Webnar" w:cs="Arial"/>
          <w:szCs w:val="22"/>
        </w:rPr>
      </w:pPr>
      <w:r w:rsidRPr="00145472">
        <w:rPr>
          <w:rFonts w:ascii="Webnar" w:hAnsi="Webnar" w:cs="Arial"/>
          <w:szCs w:val="22"/>
        </w:rPr>
        <w:t xml:space="preserve">The Quality </w:t>
      </w:r>
      <w:r w:rsidR="00EE52C6" w:rsidRPr="00145472">
        <w:rPr>
          <w:rFonts w:ascii="Webnar" w:hAnsi="Webnar" w:cs="Arial"/>
          <w:szCs w:val="22"/>
        </w:rPr>
        <w:t xml:space="preserve">Assurance </w:t>
      </w:r>
      <w:r w:rsidRPr="00145472">
        <w:rPr>
          <w:rFonts w:ascii="Webnar" w:hAnsi="Webnar" w:cs="Arial"/>
          <w:szCs w:val="22"/>
        </w:rPr>
        <w:t xml:space="preserve">Policy detailed above will provide the foundation upon which </w:t>
      </w:r>
      <w:r w:rsidR="004C0E2E" w:rsidRPr="00145472">
        <w:rPr>
          <w:rFonts w:ascii="Webnar" w:hAnsi="Webnar" w:cs="Arial"/>
          <w:color w:val="FF0000"/>
          <w:szCs w:val="22"/>
        </w:rPr>
        <w:t>[insert centre name in here]</w:t>
      </w:r>
      <w:r w:rsidRPr="00145472">
        <w:rPr>
          <w:rFonts w:ascii="Webnar" w:hAnsi="Webnar" w:cs="Arial"/>
          <w:color w:val="FF0000"/>
          <w:szCs w:val="22"/>
        </w:rPr>
        <w:t xml:space="preserve"> </w:t>
      </w:r>
      <w:r w:rsidRPr="00145472">
        <w:rPr>
          <w:rFonts w:ascii="Webnar" w:hAnsi="Webnar" w:cs="Arial"/>
          <w:szCs w:val="22"/>
        </w:rPr>
        <w:t xml:space="preserve">will continue to operate a continuous improvement programme, on behalf of all its stakeholders. </w:t>
      </w:r>
    </w:p>
    <w:p w14:paraId="066842E5" w14:textId="7BA86323" w:rsidR="00FB5561" w:rsidRPr="00145472" w:rsidRDefault="00FB5561" w:rsidP="00072B2A">
      <w:pPr>
        <w:ind w:left="-1134"/>
        <w:rPr>
          <w:rFonts w:ascii="Webnar" w:hAnsi="Webnar" w:cs="Arial"/>
          <w:b/>
          <w:szCs w:val="22"/>
        </w:rPr>
      </w:pPr>
    </w:p>
    <w:p w14:paraId="05F04163" w14:textId="6D091641" w:rsidR="00EE52C6" w:rsidRPr="00145472" w:rsidRDefault="00EE52C6" w:rsidP="00072B2A">
      <w:pPr>
        <w:ind w:left="-1134"/>
        <w:rPr>
          <w:rFonts w:ascii="Webnar" w:hAnsi="Webnar" w:cs="Arial"/>
          <w:b/>
          <w:szCs w:val="22"/>
        </w:rPr>
      </w:pPr>
    </w:p>
    <w:p w14:paraId="10A7AAA9" w14:textId="0B4AD05E" w:rsidR="00EE52C6" w:rsidRPr="00145472" w:rsidRDefault="00EE52C6" w:rsidP="00072B2A">
      <w:pPr>
        <w:ind w:left="-1134"/>
        <w:rPr>
          <w:rFonts w:ascii="Webnar" w:hAnsi="Webnar" w:cs="Arial"/>
          <w:b/>
          <w:szCs w:val="22"/>
        </w:rPr>
      </w:pPr>
    </w:p>
    <w:p w14:paraId="502857C0" w14:textId="36BB4408" w:rsidR="00EE52C6" w:rsidRPr="00145472" w:rsidRDefault="00EE52C6" w:rsidP="00072B2A">
      <w:pPr>
        <w:ind w:left="-1134"/>
        <w:rPr>
          <w:rFonts w:ascii="Webnar" w:hAnsi="Webnar" w:cs="Arial"/>
          <w:b/>
          <w:szCs w:val="22"/>
        </w:rPr>
      </w:pPr>
    </w:p>
    <w:p w14:paraId="492DB43B" w14:textId="796826A7" w:rsidR="00EE52C6" w:rsidRPr="00145472" w:rsidRDefault="00EE52C6" w:rsidP="00072B2A">
      <w:pPr>
        <w:ind w:left="-1134"/>
        <w:rPr>
          <w:rFonts w:ascii="Webnar" w:hAnsi="Webnar" w:cs="Arial"/>
          <w:b/>
          <w:szCs w:val="22"/>
        </w:rPr>
      </w:pPr>
    </w:p>
    <w:p w14:paraId="2B9FD219" w14:textId="2D4BE59F" w:rsidR="00EE52C6" w:rsidRPr="00145472" w:rsidRDefault="00EE52C6" w:rsidP="00072B2A">
      <w:pPr>
        <w:ind w:left="-1134"/>
        <w:rPr>
          <w:rFonts w:ascii="Webnar" w:hAnsi="Webnar" w:cs="Arial"/>
          <w:b/>
          <w:szCs w:val="22"/>
        </w:rPr>
      </w:pPr>
    </w:p>
    <w:p w14:paraId="53B4C4C0" w14:textId="58ECD83C" w:rsidR="00EE52C6" w:rsidRPr="00145472" w:rsidRDefault="00EE52C6" w:rsidP="00072B2A">
      <w:pPr>
        <w:ind w:left="-1134"/>
        <w:rPr>
          <w:rFonts w:ascii="Webnar" w:hAnsi="Webnar" w:cs="Arial"/>
          <w:b/>
          <w:szCs w:val="22"/>
        </w:rPr>
      </w:pPr>
    </w:p>
    <w:p w14:paraId="11305183" w14:textId="05B3CEA8" w:rsidR="00EE52C6" w:rsidRPr="00145472" w:rsidRDefault="00EE52C6" w:rsidP="00072B2A">
      <w:pPr>
        <w:ind w:left="-1134"/>
        <w:rPr>
          <w:rFonts w:ascii="Webnar" w:hAnsi="Webnar" w:cs="Arial"/>
          <w:b/>
          <w:szCs w:val="22"/>
        </w:rPr>
      </w:pPr>
    </w:p>
    <w:p w14:paraId="5E0BC21F" w14:textId="0422F6DB" w:rsidR="00EE52C6" w:rsidRPr="00145472" w:rsidRDefault="00EE52C6" w:rsidP="00072B2A">
      <w:pPr>
        <w:ind w:left="-1134"/>
        <w:rPr>
          <w:rFonts w:ascii="Webnar" w:hAnsi="Webnar" w:cs="Arial"/>
          <w:b/>
          <w:szCs w:val="22"/>
        </w:rPr>
      </w:pPr>
    </w:p>
    <w:p w14:paraId="4C64EFFF" w14:textId="5757EB91" w:rsidR="00EE52C6" w:rsidRPr="00145472" w:rsidRDefault="00EE52C6" w:rsidP="00072B2A">
      <w:pPr>
        <w:ind w:left="-1134"/>
        <w:rPr>
          <w:rFonts w:ascii="Webnar" w:hAnsi="Webnar" w:cs="Arial"/>
          <w:b/>
          <w:szCs w:val="22"/>
        </w:rPr>
      </w:pPr>
    </w:p>
    <w:p w14:paraId="62F50306" w14:textId="6C81E5DA" w:rsidR="00EE52C6" w:rsidRPr="00145472" w:rsidRDefault="00EE52C6" w:rsidP="00072B2A">
      <w:pPr>
        <w:ind w:left="-1134"/>
        <w:rPr>
          <w:rFonts w:ascii="Webnar" w:hAnsi="Webnar" w:cs="Arial"/>
          <w:b/>
          <w:szCs w:val="22"/>
        </w:rPr>
      </w:pPr>
    </w:p>
    <w:p w14:paraId="4E5BD2E2" w14:textId="33B5F727" w:rsidR="00EE52C6" w:rsidRPr="00145472" w:rsidRDefault="00EE52C6" w:rsidP="00072B2A">
      <w:pPr>
        <w:ind w:left="-1134"/>
        <w:rPr>
          <w:rFonts w:ascii="Webnar" w:hAnsi="Webnar" w:cs="Arial"/>
          <w:b/>
          <w:szCs w:val="22"/>
        </w:rPr>
      </w:pPr>
    </w:p>
    <w:p w14:paraId="66D75ED8" w14:textId="6F5E6FD7" w:rsidR="00EE52C6" w:rsidRPr="00145472" w:rsidRDefault="00EE52C6" w:rsidP="00072B2A">
      <w:pPr>
        <w:ind w:left="-1134"/>
        <w:rPr>
          <w:rFonts w:ascii="Webnar" w:hAnsi="Webnar" w:cs="Arial"/>
          <w:b/>
          <w:szCs w:val="22"/>
        </w:rPr>
      </w:pPr>
    </w:p>
    <w:p w14:paraId="14F5701D" w14:textId="26DAB651" w:rsidR="00EE52C6" w:rsidRPr="00145472" w:rsidRDefault="00EE52C6" w:rsidP="00072B2A">
      <w:pPr>
        <w:ind w:left="-1134"/>
        <w:rPr>
          <w:rFonts w:ascii="Webnar" w:hAnsi="Webnar" w:cs="Arial"/>
          <w:b/>
          <w:szCs w:val="22"/>
        </w:rPr>
      </w:pPr>
    </w:p>
    <w:p w14:paraId="2F911A97" w14:textId="6CB5F289" w:rsidR="00EE52C6" w:rsidRPr="00145472" w:rsidRDefault="00EE52C6" w:rsidP="00072B2A">
      <w:pPr>
        <w:ind w:left="-1134"/>
        <w:rPr>
          <w:rFonts w:ascii="Webnar" w:hAnsi="Webnar" w:cs="Arial"/>
          <w:b/>
          <w:szCs w:val="22"/>
        </w:rPr>
      </w:pPr>
    </w:p>
    <w:p w14:paraId="1B267040" w14:textId="2CAD121B" w:rsidR="00EE52C6" w:rsidRPr="00145472" w:rsidRDefault="00EE52C6" w:rsidP="00072B2A">
      <w:pPr>
        <w:ind w:left="-1134"/>
        <w:rPr>
          <w:rFonts w:ascii="Webnar" w:hAnsi="Webnar" w:cs="Arial"/>
          <w:b/>
          <w:szCs w:val="22"/>
        </w:rPr>
      </w:pPr>
    </w:p>
    <w:p w14:paraId="069C5AE5" w14:textId="3757C8CD" w:rsidR="00EE52C6" w:rsidRPr="00145472" w:rsidRDefault="00EE52C6" w:rsidP="00072B2A">
      <w:pPr>
        <w:ind w:left="-1134"/>
        <w:rPr>
          <w:rFonts w:ascii="Webnar" w:hAnsi="Webnar" w:cs="Arial"/>
          <w:b/>
          <w:szCs w:val="22"/>
        </w:rPr>
      </w:pPr>
    </w:p>
    <w:p w14:paraId="3DBF307F" w14:textId="6AB451AC" w:rsidR="00EE52C6" w:rsidRPr="00145472" w:rsidRDefault="00EE52C6" w:rsidP="00072B2A">
      <w:pPr>
        <w:ind w:left="-1134"/>
        <w:rPr>
          <w:rFonts w:ascii="Webnar" w:hAnsi="Webnar" w:cs="Arial"/>
          <w:b/>
          <w:szCs w:val="22"/>
        </w:rPr>
      </w:pPr>
    </w:p>
    <w:p w14:paraId="22AE3603" w14:textId="105AD49A" w:rsidR="00EE52C6" w:rsidRPr="00145472" w:rsidRDefault="00EE52C6" w:rsidP="00072B2A">
      <w:pPr>
        <w:ind w:left="-1134"/>
        <w:rPr>
          <w:rFonts w:ascii="Webnar" w:hAnsi="Webnar" w:cs="Arial"/>
          <w:b/>
          <w:szCs w:val="22"/>
        </w:rPr>
      </w:pPr>
    </w:p>
    <w:p w14:paraId="079AE4AD" w14:textId="5C437452" w:rsidR="00EE52C6" w:rsidRPr="00145472" w:rsidRDefault="00EE52C6" w:rsidP="00072B2A">
      <w:pPr>
        <w:ind w:left="-1134"/>
        <w:rPr>
          <w:rFonts w:ascii="Webnar" w:hAnsi="Webnar" w:cs="Arial"/>
          <w:b/>
          <w:szCs w:val="22"/>
        </w:rPr>
      </w:pPr>
    </w:p>
    <w:p w14:paraId="22D265D4" w14:textId="7C99290A" w:rsidR="00EE52C6" w:rsidRPr="00145472" w:rsidRDefault="00EE52C6" w:rsidP="00072B2A">
      <w:pPr>
        <w:ind w:left="-1134"/>
        <w:rPr>
          <w:rFonts w:ascii="Webnar" w:hAnsi="Webnar" w:cs="Arial"/>
          <w:b/>
          <w:szCs w:val="22"/>
        </w:rPr>
      </w:pPr>
    </w:p>
    <w:p w14:paraId="1AC85939" w14:textId="4A253765" w:rsidR="00EE52C6" w:rsidRPr="00145472" w:rsidRDefault="00EE52C6" w:rsidP="00072B2A">
      <w:pPr>
        <w:ind w:left="-1134"/>
        <w:rPr>
          <w:rFonts w:ascii="Webnar" w:hAnsi="Webnar" w:cs="Arial"/>
          <w:b/>
          <w:sz w:val="24"/>
          <w:szCs w:val="24"/>
        </w:rPr>
      </w:pPr>
      <w:r w:rsidRPr="00145472">
        <w:rPr>
          <w:rFonts w:ascii="Webnar" w:hAnsi="Webnar" w:cs="Arial"/>
          <w:b/>
          <w:sz w:val="24"/>
          <w:szCs w:val="24"/>
        </w:rPr>
        <w:lastRenderedPageBreak/>
        <w:t>Internal Verification Policy</w:t>
      </w:r>
    </w:p>
    <w:p w14:paraId="4FE38C76" w14:textId="77777777" w:rsidR="00EE52C6" w:rsidRPr="00145472" w:rsidRDefault="00EE52C6" w:rsidP="00EE52C6">
      <w:pPr>
        <w:ind w:left="-1134"/>
        <w:rPr>
          <w:rFonts w:ascii="Webnar" w:hAnsi="Webnar" w:cs="Arial"/>
          <w:color w:val="FF0000"/>
          <w:szCs w:val="22"/>
        </w:rPr>
      </w:pPr>
      <w:r w:rsidRPr="00145472">
        <w:rPr>
          <w:rFonts w:ascii="Webnar" w:hAnsi="Webnar" w:cs="Arial"/>
          <w:szCs w:val="22"/>
        </w:rPr>
        <w:t xml:space="preserve">This is designed to be used in conjunction with Awarding Organisation guidance which the centre makes available </w:t>
      </w:r>
      <w:r w:rsidRPr="00145472">
        <w:rPr>
          <w:rFonts w:ascii="Webnar" w:hAnsi="Webnar" w:cs="Arial"/>
          <w:color w:val="FF0000"/>
          <w:szCs w:val="22"/>
        </w:rPr>
        <w:t>[identify the way in which guidance is made available in here]</w:t>
      </w:r>
    </w:p>
    <w:p w14:paraId="10CAE972" w14:textId="67907A5C" w:rsidR="00EE52C6" w:rsidRPr="00145472" w:rsidRDefault="00EE52C6" w:rsidP="00072B2A">
      <w:pPr>
        <w:ind w:left="-1134"/>
        <w:rPr>
          <w:rFonts w:ascii="Webnar" w:hAnsi="Webnar" w:cs="Arial"/>
          <w:szCs w:val="22"/>
        </w:rPr>
      </w:pPr>
    </w:p>
    <w:p w14:paraId="2CB3000D" w14:textId="6E29703B" w:rsidR="00EE52C6" w:rsidRPr="00145472" w:rsidRDefault="00EE52C6" w:rsidP="00072B2A">
      <w:pPr>
        <w:ind w:left="-1134"/>
        <w:rPr>
          <w:rFonts w:ascii="Webnar" w:hAnsi="Webnar" w:cs="Arial"/>
          <w:szCs w:val="22"/>
        </w:rPr>
      </w:pPr>
      <w:r w:rsidRPr="00145472">
        <w:rPr>
          <w:rFonts w:ascii="Webnar" w:hAnsi="Webnar" w:cs="Arial"/>
          <w:szCs w:val="22"/>
        </w:rPr>
        <w:t>Internal Verification has two parts within a centre:</w:t>
      </w:r>
    </w:p>
    <w:p w14:paraId="46C370C8" w14:textId="0366AF2D" w:rsidR="00EE52C6" w:rsidRPr="00145472" w:rsidRDefault="00EE52C6" w:rsidP="00EE52C6">
      <w:pPr>
        <w:pStyle w:val="ListParagraph"/>
        <w:numPr>
          <w:ilvl w:val="0"/>
          <w:numId w:val="30"/>
        </w:numPr>
        <w:rPr>
          <w:rFonts w:ascii="Webnar" w:hAnsi="Webnar" w:cs="Arial"/>
          <w:szCs w:val="22"/>
        </w:rPr>
      </w:pPr>
      <w:r w:rsidRPr="00145472">
        <w:rPr>
          <w:rFonts w:ascii="Webnar" w:hAnsi="Webnar" w:cs="Arial"/>
          <w:szCs w:val="22"/>
        </w:rPr>
        <w:t xml:space="preserve"> </w:t>
      </w:r>
      <w:r w:rsidR="00056A5E" w:rsidRPr="00145472">
        <w:rPr>
          <w:rFonts w:ascii="Webnar" w:hAnsi="Webnar" w:cs="Arial"/>
          <w:szCs w:val="22"/>
        </w:rPr>
        <w:t>I</w:t>
      </w:r>
      <w:r w:rsidRPr="00145472">
        <w:rPr>
          <w:rFonts w:ascii="Webnar" w:hAnsi="Webnar" w:cs="Arial"/>
          <w:szCs w:val="22"/>
        </w:rPr>
        <w:t xml:space="preserve">nternal </w:t>
      </w:r>
      <w:r w:rsidR="00056A5E" w:rsidRPr="00145472">
        <w:rPr>
          <w:rFonts w:ascii="Webnar" w:hAnsi="Webnar" w:cs="Arial"/>
          <w:szCs w:val="22"/>
        </w:rPr>
        <w:t>verification</w:t>
      </w:r>
      <w:r w:rsidRPr="00145472">
        <w:rPr>
          <w:rFonts w:ascii="Webnar" w:hAnsi="Webnar" w:cs="Arial"/>
          <w:szCs w:val="22"/>
        </w:rPr>
        <w:t xml:space="preserve"> of </w:t>
      </w:r>
      <w:r w:rsidR="00056A5E" w:rsidRPr="00145472">
        <w:rPr>
          <w:rFonts w:ascii="Webnar" w:hAnsi="Webnar" w:cs="Arial"/>
          <w:szCs w:val="22"/>
        </w:rPr>
        <w:t>Assignment</w:t>
      </w:r>
      <w:r w:rsidRPr="00145472">
        <w:rPr>
          <w:rFonts w:ascii="Webnar" w:hAnsi="Webnar" w:cs="Arial"/>
          <w:szCs w:val="22"/>
        </w:rPr>
        <w:t xml:space="preserve"> </w:t>
      </w:r>
      <w:r w:rsidR="00056A5E" w:rsidRPr="00145472">
        <w:rPr>
          <w:rFonts w:ascii="Webnar" w:hAnsi="Webnar" w:cs="Arial"/>
          <w:szCs w:val="22"/>
        </w:rPr>
        <w:t>B</w:t>
      </w:r>
      <w:r w:rsidRPr="00145472">
        <w:rPr>
          <w:rFonts w:ascii="Webnar" w:hAnsi="Webnar" w:cs="Arial"/>
          <w:szCs w:val="22"/>
        </w:rPr>
        <w:t>riefs</w:t>
      </w:r>
    </w:p>
    <w:p w14:paraId="7A0B2A7B" w14:textId="5097CFA4" w:rsidR="00EE52C6" w:rsidRPr="00145472" w:rsidRDefault="00056A5E" w:rsidP="00EE52C6">
      <w:pPr>
        <w:pStyle w:val="ListParagraph"/>
        <w:numPr>
          <w:ilvl w:val="0"/>
          <w:numId w:val="30"/>
        </w:numPr>
        <w:rPr>
          <w:rFonts w:ascii="Webnar" w:hAnsi="Webnar" w:cs="Arial"/>
          <w:szCs w:val="22"/>
        </w:rPr>
      </w:pPr>
      <w:r w:rsidRPr="00145472">
        <w:rPr>
          <w:rFonts w:ascii="Webnar" w:hAnsi="Webnar" w:cs="Arial"/>
          <w:szCs w:val="22"/>
        </w:rPr>
        <w:t>I</w:t>
      </w:r>
      <w:r w:rsidR="00EE52C6" w:rsidRPr="00145472">
        <w:rPr>
          <w:rFonts w:ascii="Webnar" w:hAnsi="Webnar" w:cs="Arial"/>
          <w:szCs w:val="22"/>
        </w:rPr>
        <w:t xml:space="preserve">nternal </w:t>
      </w:r>
      <w:r w:rsidRPr="00145472">
        <w:rPr>
          <w:rFonts w:ascii="Webnar" w:hAnsi="Webnar" w:cs="Arial"/>
          <w:szCs w:val="22"/>
        </w:rPr>
        <w:t>verification</w:t>
      </w:r>
      <w:r w:rsidR="00EE52C6" w:rsidRPr="00145472">
        <w:rPr>
          <w:rFonts w:ascii="Webnar" w:hAnsi="Webnar" w:cs="Arial"/>
          <w:szCs w:val="22"/>
        </w:rPr>
        <w:t xml:space="preserve"> of </w:t>
      </w:r>
      <w:r w:rsidRPr="00145472">
        <w:rPr>
          <w:rFonts w:ascii="Webnar" w:hAnsi="Webnar" w:cs="Arial"/>
          <w:szCs w:val="22"/>
        </w:rPr>
        <w:t>A</w:t>
      </w:r>
      <w:r w:rsidR="00EE52C6" w:rsidRPr="00145472">
        <w:rPr>
          <w:rFonts w:ascii="Webnar" w:hAnsi="Webnar" w:cs="Arial"/>
          <w:szCs w:val="22"/>
        </w:rPr>
        <w:t xml:space="preserve">ssessment </w:t>
      </w:r>
      <w:r w:rsidRPr="00145472">
        <w:rPr>
          <w:rFonts w:ascii="Webnar" w:hAnsi="Webnar" w:cs="Arial"/>
          <w:szCs w:val="22"/>
        </w:rPr>
        <w:t>D</w:t>
      </w:r>
      <w:r w:rsidR="00EE52C6" w:rsidRPr="00145472">
        <w:rPr>
          <w:rFonts w:ascii="Webnar" w:hAnsi="Webnar" w:cs="Arial"/>
          <w:szCs w:val="22"/>
        </w:rPr>
        <w:t>ecisions.</w:t>
      </w:r>
    </w:p>
    <w:p w14:paraId="74A599D7" w14:textId="100BD45B" w:rsidR="00EE52C6" w:rsidRPr="00145472" w:rsidRDefault="00EE52C6" w:rsidP="00072B2A">
      <w:pPr>
        <w:ind w:left="-1134"/>
        <w:rPr>
          <w:rFonts w:ascii="Webnar" w:hAnsi="Webnar" w:cs="Arial"/>
          <w:b/>
          <w:szCs w:val="22"/>
        </w:rPr>
      </w:pPr>
    </w:p>
    <w:p w14:paraId="09E8CCC5" w14:textId="77777777" w:rsidR="00056A5E" w:rsidRPr="00145472" w:rsidRDefault="00056A5E" w:rsidP="00056A5E">
      <w:pPr>
        <w:pStyle w:val="ListParagraph"/>
        <w:numPr>
          <w:ilvl w:val="0"/>
          <w:numId w:val="31"/>
        </w:numPr>
        <w:rPr>
          <w:rFonts w:ascii="Webnar" w:hAnsi="Webnar" w:cs="Arial"/>
          <w:b/>
          <w:szCs w:val="22"/>
        </w:rPr>
      </w:pPr>
      <w:r w:rsidRPr="00145472">
        <w:rPr>
          <w:rFonts w:ascii="Webnar" w:hAnsi="Webnar" w:cs="Arial"/>
          <w:b/>
          <w:szCs w:val="22"/>
        </w:rPr>
        <w:t xml:space="preserve"> Internal Verification of Assignment Briefs</w:t>
      </w:r>
    </w:p>
    <w:p w14:paraId="0D604F49" w14:textId="43045C89" w:rsidR="00B37821" w:rsidRPr="00145472" w:rsidRDefault="00056A5E" w:rsidP="003B4E29">
      <w:pPr>
        <w:ind w:left="-774"/>
        <w:rPr>
          <w:rFonts w:ascii="Webnar" w:hAnsi="Webnar" w:cs="Arial"/>
          <w:b/>
          <w:szCs w:val="22"/>
        </w:rPr>
      </w:pPr>
      <w:r w:rsidRPr="00145472">
        <w:rPr>
          <w:rFonts w:ascii="Webnar" w:hAnsi="Webnar" w:cs="Arial"/>
          <w:szCs w:val="22"/>
        </w:rPr>
        <w:t>A</w:t>
      </w:r>
      <w:r w:rsidR="00B37821" w:rsidRPr="00145472">
        <w:rPr>
          <w:rFonts w:ascii="Webnar" w:hAnsi="Webnar" w:cs="Arial"/>
          <w:szCs w:val="22"/>
        </w:rPr>
        <w:t>ll learners will undertake a series of assignments which will be marked by their assessor/tutor.  All assignments will be submitted on or before the given deadline</w:t>
      </w:r>
      <w:r w:rsidR="00EC7093" w:rsidRPr="00145472">
        <w:rPr>
          <w:rFonts w:ascii="Webnar" w:hAnsi="Webnar" w:cs="Arial"/>
          <w:szCs w:val="22"/>
        </w:rPr>
        <w:t xml:space="preserve"> by</w:t>
      </w:r>
      <w:r w:rsidR="00B37821" w:rsidRPr="00145472">
        <w:rPr>
          <w:rFonts w:ascii="Webnar" w:hAnsi="Webnar" w:cs="Arial"/>
          <w:szCs w:val="22"/>
        </w:rPr>
        <w:t xml:space="preserve"> </w:t>
      </w:r>
      <w:r w:rsidR="00791D2E" w:rsidRPr="00145472">
        <w:rPr>
          <w:rFonts w:ascii="Webnar" w:hAnsi="Webnar" w:cs="Arial"/>
          <w:color w:val="FF0000"/>
          <w:szCs w:val="22"/>
        </w:rPr>
        <w:t>[insert method of submission in here]</w:t>
      </w:r>
      <w:r w:rsidR="00B37821" w:rsidRPr="00145472">
        <w:rPr>
          <w:rFonts w:ascii="Webnar" w:hAnsi="Webnar" w:cs="Arial"/>
          <w:color w:val="FF0000"/>
          <w:szCs w:val="22"/>
        </w:rPr>
        <w:t xml:space="preserve">.  </w:t>
      </w:r>
    </w:p>
    <w:p w14:paraId="3216A954" w14:textId="2A6ACCF7" w:rsidR="00FB5561" w:rsidRPr="00145472" w:rsidRDefault="00FB5561" w:rsidP="00072B2A">
      <w:pPr>
        <w:ind w:left="-1134"/>
        <w:rPr>
          <w:rFonts w:ascii="Webnar" w:hAnsi="Webnar" w:cs="Arial"/>
          <w:szCs w:val="22"/>
        </w:rPr>
      </w:pPr>
    </w:p>
    <w:p w14:paraId="1220FC07" w14:textId="56DD73DA" w:rsidR="00056A5E" w:rsidRDefault="00056A5E" w:rsidP="003B4E29">
      <w:pPr>
        <w:ind w:left="-774"/>
        <w:rPr>
          <w:rFonts w:ascii="Webnar" w:hAnsi="Webnar" w:cs="Arial"/>
          <w:szCs w:val="22"/>
        </w:rPr>
      </w:pPr>
      <w:r w:rsidRPr="00145472">
        <w:rPr>
          <w:rFonts w:ascii="Webnar" w:hAnsi="Webnar" w:cs="Arial"/>
          <w:szCs w:val="22"/>
        </w:rPr>
        <w:t>100% of assignment briefs must be internally verified within the centre before being handed out to learners.  Any actions must be amended and signed off prior to the brief being handed out to learners.</w:t>
      </w:r>
    </w:p>
    <w:p w14:paraId="08B24C56" w14:textId="3B27466D" w:rsidR="003B4E29" w:rsidRDefault="003B4E29" w:rsidP="003B4E29">
      <w:pPr>
        <w:ind w:left="-774"/>
        <w:rPr>
          <w:rFonts w:ascii="Webnar" w:hAnsi="Webnar" w:cs="Arial"/>
          <w:szCs w:val="22"/>
        </w:rPr>
      </w:pPr>
    </w:p>
    <w:p w14:paraId="6CC58C80" w14:textId="486EE34E" w:rsidR="003B4E29" w:rsidRPr="00145472" w:rsidRDefault="003B4E29" w:rsidP="003B4E29">
      <w:pPr>
        <w:ind w:left="-774"/>
        <w:rPr>
          <w:rFonts w:ascii="Webnar" w:hAnsi="Webnar" w:cs="Arial"/>
          <w:szCs w:val="22"/>
        </w:rPr>
      </w:pPr>
      <w:r>
        <w:rPr>
          <w:rFonts w:ascii="Webnar" w:hAnsi="Webnar" w:cs="Arial"/>
          <w:szCs w:val="22"/>
        </w:rPr>
        <w:t xml:space="preserve">Internal verification decisions must be recorded on appropriate internal verification paperwork and signed by both the assessor and the internal verifier.  </w:t>
      </w:r>
    </w:p>
    <w:p w14:paraId="0C9D00FE" w14:textId="7E3BC3AC" w:rsidR="00056A5E" w:rsidRPr="00145472" w:rsidRDefault="00056A5E" w:rsidP="00072B2A">
      <w:pPr>
        <w:ind w:left="-1134"/>
        <w:rPr>
          <w:rFonts w:ascii="Webnar" w:hAnsi="Webnar" w:cs="Arial"/>
          <w:szCs w:val="22"/>
        </w:rPr>
      </w:pPr>
    </w:p>
    <w:p w14:paraId="55CE8E8D" w14:textId="049B6BE5" w:rsidR="00056A5E" w:rsidRPr="00145472" w:rsidRDefault="00056A5E" w:rsidP="003B4E29">
      <w:pPr>
        <w:ind w:left="-1134" w:firstLine="360"/>
        <w:rPr>
          <w:rFonts w:ascii="Webnar" w:hAnsi="Webnar" w:cs="Arial"/>
          <w:szCs w:val="22"/>
        </w:rPr>
      </w:pPr>
      <w:r w:rsidRPr="00145472">
        <w:rPr>
          <w:rFonts w:ascii="Webnar" w:hAnsi="Webnar" w:cs="Arial"/>
          <w:szCs w:val="22"/>
        </w:rPr>
        <w:t>Assignments briefs must be reviewed by the assessor and internally verified annually.</w:t>
      </w:r>
    </w:p>
    <w:p w14:paraId="2AE2A732" w14:textId="77777777" w:rsidR="00791D2E" w:rsidRPr="00145472" w:rsidRDefault="00791D2E" w:rsidP="00072B2A">
      <w:pPr>
        <w:ind w:left="-1134"/>
        <w:rPr>
          <w:rFonts w:ascii="Webnar" w:hAnsi="Webnar" w:cs="Arial"/>
          <w:szCs w:val="22"/>
        </w:rPr>
      </w:pPr>
    </w:p>
    <w:p w14:paraId="543502A1" w14:textId="1B914A3D" w:rsidR="00791D2E" w:rsidRPr="00145472" w:rsidRDefault="00056A5E" w:rsidP="003B4E29">
      <w:pPr>
        <w:ind w:left="-1134" w:firstLine="360"/>
        <w:rPr>
          <w:rFonts w:ascii="Webnar" w:hAnsi="Webnar" w:cs="Arial"/>
          <w:b/>
          <w:sz w:val="24"/>
          <w:szCs w:val="24"/>
        </w:rPr>
      </w:pPr>
      <w:r w:rsidRPr="00145472">
        <w:rPr>
          <w:rFonts w:ascii="Webnar" w:hAnsi="Webnar" w:cs="Arial"/>
          <w:b/>
          <w:sz w:val="24"/>
          <w:szCs w:val="24"/>
        </w:rPr>
        <w:t>2.  Internal Verification of Assessment Decisions</w:t>
      </w:r>
    </w:p>
    <w:p w14:paraId="52FBEE20" w14:textId="7A3F6DF5" w:rsidR="00056A5E" w:rsidRPr="00145472" w:rsidRDefault="00056A5E" w:rsidP="003B4E29">
      <w:pPr>
        <w:ind w:left="-1134" w:firstLine="360"/>
        <w:rPr>
          <w:rFonts w:ascii="Webnar" w:hAnsi="Webnar" w:cs="Arial"/>
          <w:sz w:val="24"/>
          <w:szCs w:val="24"/>
        </w:rPr>
      </w:pPr>
      <w:r w:rsidRPr="00145472">
        <w:rPr>
          <w:rFonts w:ascii="Webnar" w:hAnsi="Webnar" w:cs="Arial"/>
          <w:sz w:val="24"/>
          <w:szCs w:val="24"/>
        </w:rPr>
        <w:t>The internal verification of assessment decisions should consist of two parts:</w:t>
      </w:r>
    </w:p>
    <w:p w14:paraId="6E6A5C6B" w14:textId="2B85476D" w:rsidR="00056A5E" w:rsidRPr="00145472" w:rsidRDefault="00056A5E" w:rsidP="00056A5E">
      <w:pPr>
        <w:pStyle w:val="ListParagraph"/>
        <w:numPr>
          <w:ilvl w:val="0"/>
          <w:numId w:val="32"/>
        </w:numPr>
        <w:rPr>
          <w:rFonts w:ascii="Webnar" w:hAnsi="Webnar" w:cs="Arial"/>
          <w:sz w:val="24"/>
          <w:szCs w:val="24"/>
        </w:rPr>
      </w:pPr>
      <w:r w:rsidRPr="00145472">
        <w:rPr>
          <w:rFonts w:ascii="Webnar" w:hAnsi="Webnar" w:cs="Arial"/>
          <w:sz w:val="24"/>
          <w:szCs w:val="24"/>
        </w:rPr>
        <w:t>Standardisation</w:t>
      </w:r>
    </w:p>
    <w:p w14:paraId="3311EAB4" w14:textId="25FAB5DA" w:rsidR="00056A5E" w:rsidRPr="00145472" w:rsidRDefault="00056A5E" w:rsidP="00056A5E">
      <w:pPr>
        <w:pStyle w:val="ListParagraph"/>
        <w:numPr>
          <w:ilvl w:val="0"/>
          <w:numId w:val="32"/>
        </w:numPr>
        <w:rPr>
          <w:rFonts w:ascii="Webnar" w:hAnsi="Webnar" w:cs="Arial"/>
          <w:sz w:val="24"/>
          <w:szCs w:val="24"/>
        </w:rPr>
      </w:pPr>
      <w:r w:rsidRPr="00145472">
        <w:rPr>
          <w:rFonts w:ascii="Webnar" w:hAnsi="Webnar" w:cs="Arial"/>
          <w:sz w:val="24"/>
          <w:szCs w:val="24"/>
        </w:rPr>
        <w:t>Internal verification of assessment decisions.</w:t>
      </w:r>
    </w:p>
    <w:p w14:paraId="4B0FF702" w14:textId="3E83E384" w:rsidR="008222C3" w:rsidRPr="00145472" w:rsidRDefault="008222C3" w:rsidP="00072B2A">
      <w:pPr>
        <w:ind w:left="-1134"/>
        <w:rPr>
          <w:rFonts w:ascii="Webnar" w:hAnsi="Webnar" w:cs="Arial"/>
          <w:b/>
          <w:szCs w:val="22"/>
        </w:rPr>
      </w:pPr>
    </w:p>
    <w:p w14:paraId="10B2BB30" w14:textId="6126FF53" w:rsidR="00791D2E" w:rsidRPr="00145472" w:rsidRDefault="00056A5E" w:rsidP="003B4E29">
      <w:pPr>
        <w:ind w:left="-1134" w:firstLine="360"/>
        <w:rPr>
          <w:rFonts w:ascii="Webnar" w:hAnsi="Webnar" w:cs="Arial"/>
          <w:i/>
          <w:szCs w:val="22"/>
        </w:rPr>
      </w:pPr>
      <w:r w:rsidRPr="00145472">
        <w:rPr>
          <w:rFonts w:ascii="Webnar" w:hAnsi="Webnar" w:cs="Arial"/>
          <w:i/>
          <w:szCs w:val="22"/>
        </w:rPr>
        <w:t>Standardisation:</w:t>
      </w:r>
    </w:p>
    <w:p w14:paraId="301E0006" w14:textId="464C3B4A" w:rsidR="00056A5E" w:rsidRDefault="00056A5E" w:rsidP="003B4E29">
      <w:pPr>
        <w:ind w:left="-774"/>
        <w:rPr>
          <w:rFonts w:ascii="Webnar" w:hAnsi="Webnar" w:cs="Arial"/>
          <w:szCs w:val="22"/>
        </w:rPr>
      </w:pPr>
      <w:r w:rsidRPr="00145472">
        <w:rPr>
          <w:rFonts w:ascii="Webnar" w:hAnsi="Webnar" w:cs="Arial"/>
          <w:szCs w:val="22"/>
        </w:rPr>
        <w:t xml:space="preserve">Standardisation is a way to ensure consistent assessment decisions are made by assessors at all levels for learners and are consistent across the organisation.  It is also a way to support the development of assessors and teaching staff in the quality of delivery of qualifications.  </w:t>
      </w:r>
    </w:p>
    <w:p w14:paraId="758B518F" w14:textId="7CC4C651" w:rsidR="003B4E29" w:rsidRDefault="003B4E29" w:rsidP="003B4E29">
      <w:pPr>
        <w:ind w:left="-774"/>
        <w:rPr>
          <w:rFonts w:ascii="Webnar" w:hAnsi="Webnar" w:cs="Arial"/>
          <w:szCs w:val="22"/>
        </w:rPr>
      </w:pPr>
    </w:p>
    <w:p w14:paraId="23F91CDF" w14:textId="3A3B872C" w:rsidR="003B4E29" w:rsidRPr="003B4E29" w:rsidRDefault="003B4E29" w:rsidP="003B4E29">
      <w:pPr>
        <w:ind w:left="-774"/>
        <w:rPr>
          <w:rFonts w:ascii="Webnar" w:hAnsi="Webnar" w:cs="Arial"/>
          <w:color w:val="000000" w:themeColor="text1"/>
          <w:szCs w:val="22"/>
        </w:rPr>
      </w:pPr>
      <w:r>
        <w:rPr>
          <w:rFonts w:ascii="Webnar" w:hAnsi="Webnar" w:cs="Arial"/>
          <w:szCs w:val="22"/>
        </w:rPr>
        <w:t xml:space="preserve">Standardisation will take place </w:t>
      </w:r>
      <w:r w:rsidRPr="00145472">
        <w:rPr>
          <w:rFonts w:ascii="Webnar" w:hAnsi="Webnar" w:cs="Arial"/>
          <w:color w:val="FF0000"/>
          <w:szCs w:val="22"/>
        </w:rPr>
        <w:t>[state frequency in here].</w:t>
      </w:r>
      <w:r>
        <w:rPr>
          <w:rFonts w:ascii="Webnar" w:hAnsi="Webnar" w:cs="Arial"/>
          <w:color w:val="FF0000"/>
          <w:szCs w:val="22"/>
        </w:rPr>
        <w:t xml:space="preserve">  </w:t>
      </w:r>
      <w:r>
        <w:rPr>
          <w:rFonts w:ascii="Webnar" w:hAnsi="Webnar" w:cs="Arial"/>
          <w:color w:val="000000" w:themeColor="text1"/>
          <w:szCs w:val="22"/>
        </w:rPr>
        <w:t xml:space="preserve">This will be in the form of </w:t>
      </w:r>
      <w:r>
        <w:rPr>
          <w:rFonts w:ascii="Webnar" w:hAnsi="Webnar" w:cs="Arial"/>
          <w:color w:val="FF0000"/>
          <w:szCs w:val="22"/>
        </w:rPr>
        <w:t>{a standardisation meeting where good practice is discussed, marking work outside a meeting and discussing feedback, delivery of information on best practice, observation of assessment activities and feedback.}</w:t>
      </w:r>
    </w:p>
    <w:p w14:paraId="305B9E1E" w14:textId="18BD7063" w:rsidR="00056A5E" w:rsidRDefault="00056A5E" w:rsidP="00072B2A">
      <w:pPr>
        <w:ind w:left="-1134"/>
        <w:rPr>
          <w:rFonts w:ascii="Webnar" w:hAnsi="Webnar" w:cs="Arial"/>
          <w:szCs w:val="22"/>
        </w:rPr>
      </w:pPr>
    </w:p>
    <w:p w14:paraId="368D51CB" w14:textId="0B17652E" w:rsidR="003B4E29" w:rsidRPr="00145472" w:rsidRDefault="00DD1401" w:rsidP="00DD1401">
      <w:pPr>
        <w:ind w:left="-774" w:firstLine="60"/>
        <w:rPr>
          <w:rFonts w:ascii="Webnar" w:hAnsi="Webnar" w:cs="Arial"/>
          <w:szCs w:val="22"/>
        </w:rPr>
      </w:pPr>
      <w:r>
        <w:rPr>
          <w:rFonts w:ascii="Webnar" w:hAnsi="Webnar" w:cs="Arial"/>
          <w:szCs w:val="22"/>
        </w:rPr>
        <w:t>Standardisation can also take place to discuss the qualification requirements, create teaching and planning materials, design assessment etc.</w:t>
      </w:r>
    </w:p>
    <w:p w14:paraId="7CFF19A9" w14:textId="4A8B7F29" w:rsidR="00056A5E" w:rsidRDefault="00056A5E" w:rsidP="00072B2A">
      <w:pPr>
        <w:ind w:left="-1134"/>
        <w:rPr>
          <w:rFonts w:ascii="Webnar" w:hAnsi="Webnar" w:cs="Arial"/>
          <w:szCs w:val="22"/>
        </w:rPr>
      </w:pPr>
    </w:p>
    <w:p w14:paraId="649A2567" w14:textId="2316419A" w:rsidR="00675FDF" w:rsidRPr="00145472" w:rsidRDefault="00675FDF" w:rsidP="00FB3502">
      <w:pPr>
        <w:ind w:left="-774"/>
        <w:rPr>
          <w:rFonts w:ascii="Webnar" w:hAnsi="Webnar" w:cs="Arial"/>
          <w:szCs w:val="22"/>
        </w:rPr>
      </w:pPr>
      <w:r>
        <w:rPr>
          <w:rFonts w:ascii="Webnar" w:hAnsi="Webnar" w:cs="Arial"/>
          <w:szCs w:val="22"/>
        </w:rPr>
        <w:t>Standardisation will also take into consideration internal verification of assessment decisions and External Quality Assurance of assignment briefs.</w:t>
      </w:r>
    </w:p>
    <w:p w14:paraId="4AE1F327" w14:textId="77777777" w:rsidR="00056A5E" w:rsidRPr="00145472" w:rsidRDefault="00056A5E" w:rsidP="00072B2A">
      <w:pPr>
        <w:ind w:left="-1134"/>
        <w:rPr>
          <w:rFonts w:ascii="Webnar" w:hAnsi="Webnar" w:cs="Arial"/>
          <w:szCs w:val="22"/>
        </w:rPr>
      </w:pPr>
    </w:p>
    <w:p w14:paraId="346F8577" w14:textId="61130944" w:rsidR="007F3012" w:rsidRDefault="007F3012" w:rsidP="00072B2A">
      <w:pPr>
        <w:ind w:left="-1134"/>
        <w:rPr>
          <w:rFonts w:ascii="Webnar" w:hAnsi="Webnar" w:cs="Arial"/>
          <w:szCs w:val="22"/>
        </w:rPr>
      </w:pPr>
    </w:p>
    <w:p w14:paraId="32575F0E" w14:textId="5CE65E65" w:rsidR="003B4E29" w:rsidRDefault="003B4E29" w:rsidP="00072B2A">
      <w:pPr>
        <w:ind w:left="-1134"/>
        <w:rPr>
          <w:rFonts w:ascii="Webnar" w:hAnsi="Webnar" w:cs="Arial"/>
          <w:szCs w:val="22"/>
        </w:rPr>
      </w:pPr>
    </w:p>
    <w:p w14:paraId="0CC03F62" w14:textId="66E22514" w:rsidR="003B4E29" w:rsidRDefault="00675FDF" w:rsidP="00072B2A">
      <w:pPr>
        <w:ind w:left="-1134"/>
        <w:rPr>
          <w:rFonts w:ascii="Webnar" w:hAnsi="Webnar" w:cs="Arial"/>
          <w:i/>
          <w:szCs w:val="22"/>
        </w:rPr>
      </w:pPr>
      <w:r>
        <w:rPr>
          <w:rFonts w:ascii="Webnar" w:hAnsi="Webnar" w:cs="Arial"/>
          <w:i/>
          <w:szCs w:val="22"/>
        </w:rPr>
        <w:lastRenderedPageBreak/>
        <w:t>Internal verification of assessment decisions</w:t>
      </w:r>
    </w:p>
    <w:p w14:paraId="614B34CA" w14:textId="2F05E9E6" w:rsidR="00B37821" w:rsidRDefault="00675FDF" w:rsidP="00072B2A">
      <w:pPr>
        <w:ind w:left="-1134"/>
        <w:rPr>
          <w:rFonts w:ascii="Webnar" w:hAnsi="Webnar" w:cs="Arial"/>
          <w:szCs w:val="22"/>
        </w:rPr>
      </w:pPr>
      <w:r>
        <w:rPr>
          <w:rFonts w:ascii="Webnar" w:hAnsi="Webnar" w:cs="Arial"/>
          <w:szCs w:val="22"/>
        </w:rPr>
        <w:t xml:space="preserve">Internal verification will take place for all units assessed.  </w:t>
      </w:r>
      <w:r w:rsidR="00B37821" w:rsidRPr="00145472">
        <w:rPr>
          <w:rFonts w:ascii="Webnar" w:hAnsi="Webnar" w:cs="Arial"/>
          <w:szCs w:val="22"/>
        </w:rPr>
        <w:t xml:space="preserve">All </w:t>
      </w:r>
      <w:r w:rsidR="00791D2E" w:rsidRPr="00145472">
        <w:rPr>
          <w:rFonts w:ascii="Webnar" w:hAnsi="Webnar" w:cs="Arial"/>
          <w:szCs w:val="22"/>
        </w:rPr>
        <w:t>internal verification</w:t>
      </w:r>
      <w:r w:rsidR="00B37821" w:rsidRPr="00145472">
        <w:rPr>
          <w:rFonts w:ascii="Webnar" w:hAnsi="Webnar" w:cs="Arial"/>
          <w:szCs w:val="22"/>
        </w:rPr>
        <w:t xml:space="preserve"> staff will sample assessment practice at regular intervals to highlight at risk learners or issues with assessment practice</w:t>
      </w:r>
      <w:r>
        <w:rPr>
          <w:rFonts w:ascii="Webnar" w:hAnsi="Webnar" w:cs="Arial"/>
          <w:szCs w:val="22"/>
        </w:rPr>
        <w:t>.  The internal verification sampling strategy includes:</w:t>
      </w:r>
    </w:p>
    <w:p w14:paraId="10EAE41D" w14:textId="1C59DCFF" w:rsidR="00675FDF" w:rsidRPr="00675FDF" w:rsidRDefault="00675FDF" w:rsidP="00675FDF">
      <w:pPr>
        <w:pStyle w:val="ListParagraph"/>
        <w:numPr>
          <w:ilvl w:val="0"/>
          <w:numId w:val="33"/>
        </w:numPr>
        <w:rPr>
          <w:rFonts w:ascii="Webnar" w:hAnsi="Webnar" w:cs="Arial"/>
          <w:szCs w:val="22"/>
        </w:rPr>
      </w:pPr>
      <w:r>
        <w:rPr>
          <w:rFonts w:ascii="Webnar" w:hAnsi="Webnar" w:cs="Arial"/>
          <w:szCs w:val="22"/>
        </w:rPr>
        <w:t>Where there are 20 learners or fewer, a minimum of four learners across a range of grade boundaries (i.e. one pass, one merit, one distinction and one other.)  Larger cohorts will have an increased sample size.</w:t>
      </w:r>
    </w:p>
    <w:p w14:paraId="5A7E1CFD" w14:textId="77777777" w:rsidR="00B37821" w:rsidRPr="00145472" w:rsidRDefault="00B37821" w:rsidP="00072B2A">
      <w:pPr>
        <w:ind w:left="-1134"/>
        <w:rPr>
          <w:rFonts w:ascii="Webnar" w:hAnsi="Webnar" w:cs="Arial"/>
          <w:szCs w:val="22"/>
        </w:rPr>
      </w:pPr>
    </w:p>
    <w:p w14:paraId="332AF119" w14:textId="0FEB29E6" w:rsidR="00B37821" w:rsidRDefault="007F5592" w:rsidP="00072B2A">
      <w:pPr>
        <w:ind w:left="-1134"/>
        <w:rPr>
          <w:rFonts w:ascii="Webnar" w:hAnsi="Webnar" w:cs="Arial"/>
          <w:szCs w:val="22"/>
        </w:rPr>
      </w:pPr>
      <w:r w:rsidRPr="00145472">
        <w:rPr>
          <w:rFonts w:ascii="Webnar" w:hAnsi="Webnar" w:cs="Arial"/>
          <w:szCs w:val="22"/>
        </w:rPr>
        <w:t>Internal verification</w:t>
      </w:r>
      <w:r w:rsidR="00B37821" w:rsidRPr="00145472">
        <w:rPr>
          <w:rFonts w:ascii="Webnar" w:hAnsi="Webnar" w:cs="Arial"/>
          <w:szCs w:val="22"/>
        </w:rPr>
        <w:t xml:space="preserve"> staff will sample all </w:t>
      </w:r>
      <w:r w:rsidRPr="00145472">
        <w:rPr>
          <w:rFonts w:ascii="Webnar" w:hAnsi="Webnar" w:cs="Arial"/>
          <w:szCs w:val="22"/>
        </w:rPr>
        <w:t>assessors, grades and units</w:t>
      </w:r>
      <w:r w:rsidR="00B37821" w:rsidRPr="00145472">
        <w:rPr>
          <w:rFonts w:ascii="Webnar" w:hAnsi="Webnar" w:cs="Arial"/>
          <w:szCs w:val="22"/>
        </w:rPr>
        <w:t xml:space="preserve"> across </w:t>
      </w:r>
      <w:r w:rsidRPr="00145472">
        <w:rPr>
          <w:rFonts w:ascii="Webnar" w:hAnsi="Webnar" w:cs="Arial"/>
          <w:szCs w:val="22"/>
        </w:rPr>
        <w:t>each qualification</w:t>
      </w:r>
      <w:r w:rsidR="00B37821" w:rsidRPr="00145472">
        <w:rPr>
          <w:rFonts w:ascii="Webnar" w:hAnsi="Webnar" w:cs="Arial"/>
          <w:szCs w:val="22"/>
        </w:rPr>
        <w:t xml:space="preserve">. </w:t>
      </w:r>
    </w:p>
    <w:p w14:paraId="4BB32263" w14:textId="323B14E5" w:rsidR="00675FDF" w:rsidRDefault="00675FDF" w:rsidP="00072B2A">
      <w:pPr>
        <w:ind w:left="-1134"/>
        <w:rPr>
          <w:rFonts w:ascii="Webnar" w:hAnsi="Webnar" w:cs="Arial"/>
          <w:szCs w:val="22"/>
        </w:rPr>
      </w:pPr>
    </w:p>
    <w:p w14:paraId="1F9D625F" w14:textId="10B46D02" w:rsidR="00675FDF" w:rsidRDefault="00675FDF" w:rsidP="00072B2A">
      <w:pPr>
        <w:ind w:left="-1134"/>
        <w:rPr>
          <w:rFonts w:ascii="Webnar" w:hAnsi="Webnar" w:cs="Arial"/>
          <w:szCs w:val="22"/>
        </w:rPr>
      </w:pPr>
      <w:r>
        <w:rPr>
          <w:rFonts w:ascii="Webnar" w:hAnsi="Webnar" w:cs="Arial"/>
          <w:szCs w:val="22"/>
        </w:rPr>
        <w:t>Internal verification of assessment decisions will be recorded on appropriate internal verification paperwork and signed by both the assessor and the internal verifier.</w:t>
      </w:r>
    </w:p>
    <w:p w14:paraId="3E5B1397" w14:textId="470B6CA2" w:rsidR="00675FDF" w:rsidRDefault="00675FDF" w:rsidP="00072B2A">
      <w:pPr>
        <w:ind w:left="-1134"/>
        <w:rPr>
          <w:rFonts w:ascii="Webnar" w:hAnsi="Webnar" w:cs="Arial"/>
          <w:szCs w:val="22"/>
        </w:rPr>
      </w:pPr>
    </w:p>
    <w:p w14:paraId="1C536875" w14:textId="0FC66072" w:rsidR="00675FDF" w:rsidRDefault="00675FDF" w:rsidP="00072B2A">
      <w:pPr>
        <w:ind w:left="-1134"/>
        <w:rPr>
          <w:rFonts w:ascii="Webnar" w:hAnsi="Webnar" w:cs="Arial"/>
          <w:szCs w:val="22"/>
        </w:rPr>
      </w:pPr>
      <w:r>
        <w:rPr>
          <w:rFonts w:ascii="Webnar" w:hAnsi="Webnar" w:cs="Arial"/>
          <w:szCs w:val="22"/>
        </w:rPr>
        <w:t>Internal verification must take place prior to learners receiving their grades and any actions must be amended and signed off prior to the work being handed back to learners.</w:t>
      </w:r>
    </w:p>
    <w:p w14:paraId="486EBA46" w14:textId="5AECE67F" w:rsidR="00675FDF" w:rsidRDefault="00675FDF" w:rsidP="00072B2A">
      <w:pPr>
        <w:ind w:left="-1134"/>
        <w:rPr>
          <w:rFonts w:ascii="Webnar" w:hAnsi="Webnar" w:cs="Arial"/>
          <w:szCs w:val="22"/>
        </w:rPr>
      </w:pPr>
    </w:p>
    <w:p w14:paraId="4D537286" w14:textId="00272621" w:rsidR="00675FDF" w:rsidRPr="00145472" w:rsidRDefault="00675FDF" w:rsidP="00072B2A">
      <w:pPr>
        <w:ind w:left="-1134"/>
        <w:rPr>
          <w:rFonts w:ascii="Webnar" w:hAnsi="Webnar" w:cs="Arial"/>
          <w:szCs w:val="22"/>
        </w:rPr>
      </w:pPr>
      <w:r>
        <w:rPr>
          <w:rFonts w:ascii="Webnar" w:hAnsi="Webnar" w:cs="Arial"/>
          <w:szCs w:val="22"/>
        </w:rPr>
        <w:t>Internal verification of assessment decisions should also include the internal verification of resubmissions.</w:t>
      </w:r>
    </w:p>
    <w:p w14:paraId="11702819" w14:textId="77777777" w:rsidR="00B37821" w:rsidRPr="00145472" w:rsidRDefault="00B37821" w:rsidP="00072B2A">
      <w:pPr>
        <w:ind w:left="-1134"/>
        <w:rPr>
          <w:rFonts w:ascii="Webnar" w:hAnsi="Webnar" w:cs="Arial"/>
          <w:szCs w:val="22"/>
        </w:rPr>
      </w:pPr>
    </w:p>
    <w:p w14:paraId="16BEFCA9" w14:textId="0C738617" w:rsidR="00B37821" w:rsidRPr="00145472" w:rsidRDefault="00B37821" w:rsidP="00072B2A">
      <w:pPr>
        <w:ind w:left="-1134"/>
        <w:rPr>
          <w:rFonts w:ascii="Webnar" w:hAnsi="Webnar" w:cs="Arial"/>
          <w:szCs w:val="22"/>
        </w:rPr>
      </w:pPr>
      <w:r w:rsidRPr="00145472">
        <w:rPr>
          <w:rFonts w:ascii="Webnar" w:hAnsi="Webnar" w:cs="Arial"/>
          <w:szCs w:val="22"/>
        </w:rPr>
        <w:t xml:space="preserve">Further verification activities such as observation of teaching and support and development of assessor/tutors will be done in line with </w:t>
      </w:r>
      <w:r w:rsidR="007F5592" w:rsidRPr="00145472">
        <w:rPr>
          <w:rFonts w:ascii="Webnar" w:hAnsi="Webnar" w:cs="Arial"/>
          <w:szCs w:val="22"/>
        </w:rPr>
        <w:t>Internal Verification</w:t>
      </w:r>
      <w:r w:rsidRPr="00145472">
        <w:rPr>
          <w:rFonts w:ascii="Webnar" w:hAnsi="Webnar" w:cs="Arial"/>
          <w:szCs w:val="22"/>
        </w:rPr>
        <w:t xml:space="preserve"> Handbook.</w:t>
      </w:r>
    </w:p>
    <w:p w14:paraId="37EF8E00" w14:textId="77777777" w:rsidR="00B37821" w:rsidRPr="00145472" w:rsidRDefault="00B37821" w:rsidP="00072B2A">
      <w:pPr>
        <w:ind w:left="-1134"/>
        <w:rPr>
          <w:rFonts w:ascii="Webnar" w:hAnsi="Webnar" w:cs="Arial"/>
          <w:szCs w:val="22"/>
        </w:rPr>
      </w:pPr>
    </w:p>
    <w:p w14:paraId="4EFC941D" w14:textId="725F1BEC" w:rsidR="007F5592" w:rsidRPr="00145472" w:rsidRDefault="007F5592" w:rsidP="00072B2A">
      <w:pPr>
        <w:ind w:left="-1134"/>
        <w:rPr>
          <w:rFonts w:ascii="Webnar" w:hAnsi="Webnar" w:cs="Arial"/>
          <w:szCs w:val="22"/>
        </w:rPr>
      </w:pPr>
      <w:r w:rsidRPr="00145472">
        <w:rPr>
          <w:rFonts w:ascii="Webnar" w:hAnsi="Webnar" w:cs="Arial"/>
          <w:szCs w:val="22"/>
        </w:rPr>
        <w:t xml:space="preserve">This </w:t>
      </w:r>
      <w:r w:rsidR="007F3012" w:rsidRPr="00145472">
        <w:rPr>
          <w:rFonts w:ascii="Webnar" w:hAnsi="Webnar" w:cs="Arial"/>
          <w:szCs w:val="22"/>
        </w:rPr>
        <w:t>policy</w:t>
      </w:r>
      <w:r w:rsidRPr="00145472">
        <w:rPr>
          <w:rFonts w:ascii="Webnar" w:hAnsi="Webnar" w:cs="Arial"/>
          <w:szCs w:val="22"/>
        </w:rPr>
        <w:t xml:space="preserve"> will be reviewed </w:t>
      </w:r>
      <w:r w:rsidR="007F3012" w:rsidRPr="00145472">
        <w:rPr>
          <w:rFonts w:ascii="Webnar" w:hAnsi="Webnar" w:cs="Arial"/>
          <w:szCs w:val="22"/>
        </w:rPr>
        <w:t>annually</w:t>
      </w:r>
      <w:r w:rsidRPr="00145472">
        <w:rPr>
          <w:rFonts w:ascii="Webnar" w:hAnsi="Webnar" w:cs="Arial"/>
          <w:szCs w:val="22"/>
        </w:rPr>
        <w:t>.</w:t>
      </w:r>
    </w:p>
    <w:p w14:paraId="2A00F489" w14:textId="77777777" w:rsidR="00E265EF" w:rsidRPr="00145472" w:rsidRDefault="00E265EF" w:rsidP="00072B2A">
      <w:pPr>
        <w:ind w:left="-113"/>
        <w:rPr>
          <w:rFonts w:ascii="Webnar" w:hAnsi="Webnar" w:cs="Arial"/>
          <w:szCs w:val="22"/>
        </w:rPr>
      </w:pPr>
    </w:p>
    <w:sectPr w:rsidR="00E265EF" w:rsidRPr="00145472" w:rsidSect="003A2B6B">
      <w:headerReference w:type="default" r:id="rId7"/>
      <w:footerReference w:type="default" r:id="rId8"/>
      <w:pgSz w:w="11907" w:h="16839"/>
      <w:pgMar w:top="1440" w:right="1275" w:bottom="1440"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282F" w14:textId="77777777" w:rsidR="00C6271C" w:rsidRDefault="00C6271C" w:rsidP="00F45BB6">
      <w:pPr>
        <w:spacing w:line="240" w:lineRule="auto"/>
      </w:pPr>
      <w:r>
        <w:separator/>
      </w:r>
    </w:p>
  </w:endnote>
  <w:endnote w:type="continuationSeparator" w:id="0">
    <w:p w14:paraId="404B843E" w14:textId="77777777" w:rsidR="00C6271C" w:rsidRDefault="00C6271C" w:rsidP="00F4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Courier New"/>
    <w:charset w:val="00"/>
    <w:family w:val="auto"/>
    <w:pitch w:val="variable"/>
    <w:sig w:usb0="00000003" w:usb1="00000000" w:usb2="00000000" w:usb3="00000000" w:csb0="00000001" w:csb1="00000000"/>
  </w:font>
  <w:font w:name="Webnar Black">
    <w:panose1 w:val="00000A00000000000000"/>
    <w:charset w:val="00"/>
    <w:family w:val="modern"/>
    <w:notTrueType/>
    <w:pitch w:val="variable"/>
    <w:sig w:usb0="00000207" w:usb1="00000000" w:usb2="00000000" w:usb3="00000000" w:csb0="00000097" w:csb1="00000000"/>
  </w:font>
  <w:font w:name="Webnar">
    <w:altName w:val="Courier New"/>
    <w:panose1 w:val="000005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00215"/>
      <w:docPartObj>
        <w:docPartGallery w:val="Page Numbers (Bottom of Page)"/>
        <w:docPartUnique/>
      </w:docPartObj>
    </w:sdtPr>
    <w:sdtEndPr>
      <w:rPr>
        <w:noProof/>
      </w:rPr>
    </w:sdtEndPr>
    <w:sdtContent>
      <w:p w14:paraId="0BF8C39E" w14:textId="69BC54BC" w:rsidR="00072B2A" w:rsidRDefault="00072B2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E0F2C40" w14:textId="77777777" w:rsidR="00F45BB6" w:rsidRDefault="00F4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C841" w14:textId="77777777" w:rsidR="00C6271C" w:rsidRDefault="00C6271C" w:rsidP="00F45BB6">
      <w:pPr>
        <w:spacing w:line="240" w:lineRule="auto"/>
      </w:pPr>
      <w:r>
        <w:separator/>
      </w:r>
    </w:p>
  </w:footnote>
  <w:footnote w:type="continuationSeparator" w:id="0">
    <w:p w14:paraId="39DB2011" w14:textId="77777777" w:rsidR="00C6271C" w:rsidRDefault="00C6271C" w:rsidP="00F45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3AA9" w14:textId="56631ED6" w:rsidR="0004008E" w:rsidRDefault="00A43AE8" w:rsidP="00B676C3">
    <w:pPr>
      <w:pStyle w:val="Header"/>
      <w:tabs>
        <w:tab w:val="clear" w:pos="830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4247"/>
    <w:multiLevelType w:val="singleLevel"/>
    <w:tmpl w:val="0409004D"/>
    <w:lvl w:ilvl="0">
      <w:start w:val="1"/>
      <w:numFmt w:val="bullet"/>
      <w:pStyle w:val="ListBullet2"/>
      <w:lvlText w:val="·"/>
      <w:lvlJc w:val="left"/>
      <w:pPr>
        <w:ind w:left="0" w:firstLine="0"/>
      </w:pPr>
      <w:rPr>
        <w:rFonts w:ascii="Times New Roman" w:hAnsi="Times New Roman" w:hint="default"/>
      </w:rPr>
    </w:lvl>
  </w:abstractNum>
  <w:abstractNum w:abstractNumId="1" w15:restartNumberingAfterBreak="0">
    <w:nsid w:val="000F4249"/>
    <w:multiLevelType w:val="singleLevel"/>
    <w:tmpl w:val="04090051"/>
    <w:lvl w:ilvl="0">
      <w:start w:val="1"/>
      <w:numFmt w:val="bullet"/>
      <w:pStyle w:val="ListBullet4"/>
      <w:lvlText w:val="·"/>
      <w:lvlJc w:val="left"/>
      <w:pPr>
        <w:ind w:left="0" w:firstLine="0"/>
      </w:pPr>
      <w:rPr>
        <w:rFonts w:ascii="Times New Roman" w:hAnsi="Times New Roman" w:hint="default"/>
      </w:rPr>
    </w:lvl>
  </w:abstractNum>
  <w:abstractNum w:abstractNumId="2" w15:restartNumberingAfterBreak="0">
    <w:nsid w:val="000F424B"/>
    <w:multiLevelType w:val="singleLevel"/>
    <w:tmpl w:val="04090055"/>
    <w:lvl w:ilvl="0">
      <w:start w:val="1"/>
      <w:numFmt w:val="decimal"/>
      <w:pStyle w:val="ListNumber"/>
      <w:lvlText w:val="%1."/>
      <w:lvlJc w:val="left"/>
      <w:pPr>
        <w:ind w:left="0" w:firstLine="0"/>
      </w:pPr>
      <w:rPr>
        <w:rFonts w:ascii="Times New Roman" w:hAnsi="Times New Roman" w:hint="default"/>
      </w:rPr>
    </w:lvl>
  </w:abstractNum>
  <w:abstractNum w:abstractNumId="3" w15:restartNumberingAfterBreak="0">
    <w:nsid w:val="01681BEA"/>
    <w:multiLevelType w:val="hybridMultilevel"/>
    <w:tmpl w:val="357EA39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B1C64"/>
    <w:multiLevelType w:val="hybridMultilevel"/>
    <w:tmpl w:val="CCC2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FF6E23"/>
    <w:multiLevelType w:val="hybridMultilevel"/>
    <w:tmpl w:val="15D2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23CA4"/>
    <w:multiLevelType w:val="hybridMultilevel"/>
    <w:tmpl w:val="267E0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D4976"/>
    <w:multiLevelType w:val="hybridMultilevel"/>
    <w:tmpl w:val="CF883E3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AC0F22"/>
    <w:multiLevelType w:val="hybridMultilevel"/>
    <w:tmpl w:val="79845C9C"/>
    <w:lvl w:ilvl="0" w:tplc="36A4A6FA">
      <w:start w:val="1"/>
      <w:numFmt w:val="decimal"/>
      <w:lvlText w:val="%1)"/>
      <w:lvlJc w:val="left"/>
      <w:pPr>
        <w:ind w:left="-414" w:hanging="360"/>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080879"/>
    <w:multiLevelType w:val="hybridMultilevel"/>
    <w:tmpl w:val="56E8871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7D0034"/>
    <w:multiLevelType w:val="hybridMultilevel"/>
    <w:tmpl w:val="F0C65B30"/>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DFF6EC4"/>
    <w:multiLevelType w:val="hybridMultilevel"/>
    <w:tmpl w:val="6F64D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BE1"/>
    <w:multiLevelType w:val="hybridMultilevel"/>
    <w:tmpl w:val="E02C735C"/>
    <w:lvl w:ilvl="0" w:tplc="4A783BCE">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57CB5"/>
    <w:multiLevelType w:val="hybridMultilevel"/>
    <w:tmpl w:val="D8EC5D0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204C7B"/>
    <w:multiLevelType w:val="hybridMultilevel"/>
    <w:tmpl w:val="8DAA4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D61255"/>
    <w:multiLevelType w:val="multilevel"/>
    <w:tmpl w:val="8E40A9A8"/>
    <w:name w:val="main_list"/>
    <w:lvl w:ilvl="0">
      <w:start w:val="1"/>
      <w:numFmt w:val="decimal"/>
      <w:pStyle w:val="Heading1"/>
      <w:lvlText w:val="%1."/>
      <w:lvlJc w:val="left"/>
      <w:pPr>
        <w:tabs>
          <w:tab w:val="num" w:pos="720"/>
        </w:tabs>
        <w:ind w:left="720" w:hanging="720"/>
      </w:pPr>
      <w:rPr>
        <w:rFonts w:ascii="Arial" w:hAnsi="Arial" w:cs="Arial" w:hint="default"/>
        <w:b/>
        <w:i w:val="0"/>
        <w:caps/>
        <w:sz w:val="21"/>
        <w:szCs w:val="21"/>
      </w:rPr>
    </w:lvl>
    <w:lvl w:ilvl="1">
      <w:start w:val="1"/>
      <w:numFmt w:val="decimal"/>
      <w:pStyle w:val="Heading2"/>
      <w:lvlText w:val="%1.%2"/>
      <w:lvlJc w:val="left"/>
      <w:pPr>
        <w:tabs>
          <w:tab w:val="num" w:pos="720"/>
        </w:tabs>
        <w:ind w:left="720" w:hanging="720"/>
      </w:pPr>
      <w:rPr>
        <w:rFonts w:ascii="Arial" w:hAnsi="Arial" w:cs="Arial" w:hint="default"/>
        <w:b w:val="0"/>
        <w:i w:val="0"/>
        <w:caps w:val="0"/>
        <w:sz w:val="21"/>
        <w:szCs w:val="21"/>
      </w:rPr>
    </w:lvl>
    <w:lvl w:ilvl="2">
      <w:start w:val="1"/>
      <w:numFmt w:val="lowerLetter"/>
      <w:pStyle w:val="Heading3"/>
      <w:lvlText w:val="(%3)"/>
      <w:lvlJc w:val="left"/>
      <w:pPr>
        <w:tabs>
          <w:tab w:val="num" w:pos="1560"/>
        </w:tabs>
        <w:ind w:left="1560" w:hanging="567"/>
      </w:pPr>
      <w:rPr>
        <w:rFonts w:ascii="Arial" w:hAnsi="Arial" w:cs="Arial" w:hint="default"/>
        <w:b w:val="0"/>
        <w:i w:val="0"/>
        <w:sz w:val="21"/>
        <w:szCs w:val="21"/>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9"/>
  </w:num>
  <w:num w:numId="3">
    <w:abstractNumId w:val="26"/>
  </w:num>
  <w:num w:numId="4">
    <w:abstractNumId w:val="31"/>
  </w:num>
  <w:num w:numId="5">
    <w:abstractNumId w:val="20"/>
  </w:num>
  <w:num w:numId="6">
    <w:abstractNumId w:val="17"/>
  </w:num>
  <w:num w:numId="7">
    <w:abstractNumId w:val="27"/>
  </w:num>
  <w:num w:numId="8">
    <w:abstractNumId w:val="5"/>
  </w:num>
  <w:num w:numId="9">
    <w:abstractNumId w:val="24"/>
  </w:num>
  <w:num w:numId="10">
    <w:abstractNumId w:val="13"/>
  </w:num>
  <w:num w:numId="11">
    <w:abstractNumId w:val="23"/>
  </w:num>
  <w:num w:numId="12">
    <w:abstractNumId w:val="11"/>
  </w:num>
  <w:num w:numId="13">
    <w:abstractNumId w:val="18"/>
  </w:num>
  <w:num w:numId="14">
    <w:abstractNumId w:val="15"/>
  </w:num>
  <w:num w:numId="15">
    <w:abstractNumId w:val="32"/>
  </w:num>
  <w:num w:numId="16">
    <w:abstractNumId w:val="16"/>
  </w:num>
  <w:num w:numId="17">
    <w:abstractNumId w:val="4"/>
  </w:num>
  <w:num w:numId="18">
    <w:abstractNumId w:val="25"/>
  </w:num>
  <w:num w:numId="19">
    <w:abstractNumId w:val="0"/>
  </w:num>
  <w:num w:numId="20">
    <w:abstractNumId w:val="1"/>
  </w:num>
  <w:num w:numId="21">
    <w:abstractNumId w:val="2"/>
  </w:num>
  <w:num w:numId="22">
    <w:abstractNumId w:val="30"/>
  </w:num>
  <w:num w:numId="23">
    <w:abstractNumId w:val="9"/>
  </w:num>
  <w:num w:numId="24">
    <w:abstractNumId w:val="21"/>
  </w:num>
  <w:num w:numId="25">
    <w:abstractNumId w:val="8"/>
  </w:num>
  <w:num w:numId="26">
    <w:abstractNumId w:val="6"/>
  </w:num>
  <w:num w:numId="27">
    <w:abstractNumId w:val="19"/>
  </w:num>
  <w:num w:numId="28">
    <w:abstractNumId w:val="14"/>
  </w:num>
  <w:num w:numId="29">
    <w:abstractNumId w:val="28"/>
  </w:num>
  <w:num w:numId="30">
    <w:abstractNumId w:val="22"/>
  </w:num>
  <w:num w:numId="31">
    <w:abstractNumId w:val="12"/>
  </w:num>
  <w:num w:numId="32">
    <w:abstractNumId w:val="3"/>
  </w:num>
  <w:num w:numId="33">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oned Swarbrick">
    <w15:presenceInfo w15:providerId="AD" w15:userId="S-1-5-21-1202660629-73586283-839522115-6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B6"/>
    <w:rsid w:val="0002643E"/>
    <w:rsid w:val="00056A5E"/>
    <w:rsid w:val="00072B2A"/>
    <w:rsid w:val="00094847"/>
    <w:rsid w:val="000B2F71"/>
    <w:rsid w:val="00145472"/>
    <w:rsid w:val="00226872"/>
    <w:rsid w:val="003013A1"/>
    <w:rsid w:val="00360BEF"/>
    <w:rsid w:val="003A2B6B"/>
    <w:rsid w:val="003B4E29"/>
    <w:rsid w:val="004424EE"/>
    <w:rsid w:val="004C0E2E"/>
    <w:rsid w:val="00500672"/>
    <w:rsid w:val="0057513E"/>
    <w:rsid w:val="005E26A6"/>
    <w:rsid w:val="00657B3B"/>
    <w:rsid w:val="00675FDF"/>
    <w:rsid w:val="006F2B11"/>
    <w:rsid w:val="00726CC4"/>
    <w:rsid w:val="00771DD1"/>
    <w:rsid w:val="00791D2E"/>
    <w:rsid w:val="007E2C14"/>
    <w:rsid w:val="007F3012"/>
    <w:rsid w:val="007F5592"/>
    <w:rsid w:val="008222C3"/>
    <w:rsid w:val="008249D1"/>
    <w:rsid w:val="00831D5A"/>
    <w:rsid w:val="008624A7"/>
    <w:rsid w:val="008B1ECE"/>
    <w:rsid w:val="008D4A8E"/>
    <w:rsid w:val="009B16AC"/>
    <w:rsid w:val="00A43AE8"/>
    <w:rsid w:val="00A558DE"/>
    <w:rsid w:val="00AA740E"/>
    <w:rsid w:val="00AB00A7"/>
    <w:rsid w:val="00B37821"/>
    <w:rsid w:val="00B676C3"/>
    <w:rsid w:val="00B7313B"/>
    <w:rsid w:val="00BC14AD"/>
    <w:rsid w:val="00C02C94"/>
    <w:rsid w:val="00C6271C"/>
    <w:rsid w:val="00CC14E2"/>
    <w:rsid w:val="00D164AC"/>
    <w:rsid w:val="00DA01E1"/>
    <w:rsid w:val="00DD1401"/>
    <w:rsid w:val="00DF67B8"/>
    <w:rsid w:val="00E265EF"/>
    <w:rsid w:val="00E33DAC"/>
    <w:rsid w:val="00EC7093"/>
    <w:rsid w:val="00ED1DB7"/>
    <w:rsid w:val="00EE52C6"/>
    <w:rsid w:val="00EF0096"/>
    <w:rsid w:val="00F45BB6"/>
    <w:rsid w:val="00FA278C"/>
    <w:rsid w:val="00FB3502"/>
    <w:rsid w:val="00FB55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E086E70"/>
  <w15:docId w15:val="{D8CF46F1-4866-0748-9BCD-183EC287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BB6"/>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F45BB6"/>
    <w:pPr>
      <w:keepNext/>
      <w:numPr>
        <w:numId w:val="4"/>
      </w:numPr>
      <w:spacing w:before="320"/>
      <w:outlineLvl w:val="0"/>
    </w:pPr>
    <w:rPr>
      <w:b/>
      <w:smallCaps/>
      <w:kern w:val="28"/>
    </w:rPr>
  </w:style>
  <w:style w:type="paragraph" w:styleId="Heading2">
    <w:name w:val="heading 2"/>
    <w:basedOn w:val="Normal"/>
    <w:link w:val="Heading2Char"/>
    <w:qFormat/>
    <w:rsid w:val="00F45BB6"/>
    <w:pPr>
      <w:numPr>
        <w:ilvl w:val="1"/>
        <w:numId w:val="4"/>
      </w:numPr>
      <w:spacing w:before="280" w:after="120"/>
      <w:outlineLvl w:val="1"/>
    </w:pPr>
    <w:rPr>
      <w:color w:val="000000"/>
    </w:rPr>
  </w:style>
  <w:style w:type="paragraph" w:styleId="Heading3">
    <w:name w:val="heading 3"/>
    <w:basedOn w:val="Normal"/>
    <w:link w:val="Heading3Char"/>
    <w:qFormat/>
    <w:rsid w:val="00F45BB6"/>
    <w:pPr>
      <w:numPr>
        <w:ilvl w:val="2"/>
        <w:numId w:val="4"/>
      </w:numPr>
      <w:spacing w:after="120"/>
      <w:outlineLvl w:val="2"/>
    </w:pPr>
  </w:style>
  <w:style w:type="paragraph" w:styleId="Heading4">
    <w:name w:val="heading 4"/>
    <w:basedOn w:val="Normal"/>
    <w:link w:val="Heading4Char"/>
    <w:qFormat/>
    <w:rsid w:val="00F45BB6"/>
    <w:pPr>
      <w:numPr>
        <w:ilvl w:val="3"/>
        <w:numId w:val="4"/>
      </w:numPr>
      <w:tabs>
        <w:tab w:val="left" w:pos="2261"/>
      </w:tabs>
      <w:spacing w:after="120"/>
      <w:outlineLvl w:val="3"/>
    </w:pPr>
  </w:style>
  <w:style w:type="paragraph" w:styleId="Heading5">
    <w:name w:val="heading 5"/>
    <w:basedOn w:val="Normal"/>
    <w:link w:val="Heading5Char"/>
    <w:qFormat/>
    <w:rsid w:val="00F45BB6"/>
    <w:pPr>
      <w:numPr>
        <w:ilvl w:val="4"/>
        <w:numId w:val="4"/>
      </w:numPr>
      <w:spacing w:after="120"/>
      <w:outlineLvl w:val="4"/>
    </w:pPr>
  </w:style>
  <w:style w:type="paragraph" w:styleId="Heading6">
    <w:name w:val="heading 6"/>
    <w:basedOn w:val="Normal"/>
    <w:next w:val="Normal"/>
    <w:link w:val="Heading6Char"/>
    <w:autoRedefine/>
    <w:qFormat/>
    <w:rsid w:val="00F45BB6"/>
    <w:pPr>
      <w:keepNext/>
      <w:spacing w:before="160" w:after="80"/>
      <w:jc w:val="left"/>
      <w:outlineLvl w:val="5"/>
    </w:pPr>
    <w:rPr>
      <w:rFonts w:ascii="Arial" w:hAnsi="Arial"/>
      <w:b/>
      <w:sz w:val="20"/>
    </w:rPr>
  </w:style>
  <w:style w:type="paragraph" w:styleId="Heading7">
    <w:name w:val="heading 7"/>
    <w:basedOn w:val="Normal"/>
    <w:next w:val="Normal"/>
    <w:link w:val="Heading7Char"/>
    <w:qFormat/>
    <w:rsid w:val="00F45BB6"/>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F45BB6"/>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BB6"/>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F45BB6"/>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F45BB6"/>
    <w:rPr>
      <w:rFonts w:ascii="Times New Roman" w:eastAsia="Times New Roman" w:hAnsi="Times New Roman" w:cs="Times New Roman"/>
      <w:szCs w:val="20"/>
    </w:rPr>
  </w:style>
  <w:style w:type="character" w:customStyle="1" w:styleId="Heading4Char">
    <w:name w:val="Heading 4 Char"/>
    <w:basedOn w:val="DefaultParagraphFont"/>
    <w:link w:val="Heading4"/>
    <w:rsid w:val="00F45BB6"/>
    <w:rPr>
      <w:rFonts w:ascii="Times New Roman" w:eastAsia="Times New Roman" w:hAnsi="Times New Roman" w:cs="Times New Roman"/>
      <w:szCs w:val="20"/>
    </w:rPr>
  </w:style>
  <w:style w:type="character" w:customStyle="1" w:styleId="Heading5Char">
    <w:name w:val="Heading 5 Char"/>
    <w:basedOn w:val="DefaultParagraphFont"/>
    <w:link w:val="Heading5"/>
    <w:rsid w:val="00F45BB6"/>
    <w:rPr>
      <w:rFonts w:ascii="Times New Roman" w:eastAsia="Times New Roman" w:hAnsi="Times New Roman" w:cs="Times New Roman"/>
      <w:szCs w:val="20"/>
    </w:rPr>
  </w:style>
  <w:style w:type="character" w:customStyle="1" w:styleId="Heading6Char">
    <w:name w:val="Heading 6 Char"/>
    <w:basedOn w:val="DefaultParagraphFont"/>
    <w:link w:val="Heading6"/>
    <w:rsid w:val="00F45BB6"/>
    <w:rPr>
      <w:rFonts w:ascii="Arial" w:eastAsia="Times New Roman" w:hAnsi="Arial" w:cs="Times New Roman"/>
      <w:b/>
      <w:sz w:val="20"/>
      <w:szCs w:val="20"/>
    </w:rPr>
  </w:style>
  <w:style w:type="character" w:customStyle="1" w:styleId="Heading7Char">
    <w:name w:val="Heading 7 Char"/>
    <w:basedOn w:val="DefaultParagraphFont"/>
    <w:link w:val="Heading7"/>
    <w:rsid w:val="00F45BB6"/>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F45BB6"/>
    <w:rPr>
      <w:rFonts w:ascii="Arial" w:eastAsia="Times New Roman" w:hAnsi="Arial" w:cs="Times New Roman"/>
      <w:b/>
      <w:smallCaps/>
      <w:sz w:val="28"/>
      <w:szCs w:val="20"/>
    </w:rPr>
  </w:style>
  <w:style w:type="paragraph" w:customStyle="1" w:styleId="Bodyclause">
    <w:name w:val="Body  clause"/>
    <w:basedOn w:val="Normal"/>
    <w:next w:val="Heading1"/>
    <w:rsid w:val="00F45BB6"/>
    <w:pPr>
      <w:spacing w:before="120" w:after="120"/>
      <w:ind w:left="720"/>
    </w:pPr>
  </w:style>
  <w:style w:type="paragraph" w:customStyle="1" w:styleId="Bodysubclause">
    <w:name w:val="Body  sub clause"/>
    <w:basedOn w:val="Normal"/>
    <w:rsid w:val="00F45BB6"/>
    <w:pPr>
      <w:spacing w:before="240" w:after="120"/>
      <w:ind w:left="720"/>
    </w:pPr>
  </w:style>
  <w:style w:type="paragraph" w:customStyle="1" w:styleId="Bodypara">
    <w:name w:val="Body para"/>
    <w:basedOn w:val="Normal"/>
    <w:rsid w:val="00F45BB6"/>
    <w:pPr>
      <w:spacing w:after="240"/>
      <w:ind w:left="1559"/>
    </w:pPr>
  </w:style>
  <w:style w:type="paragraph" w:customStyle="1" w:styleId="Bodysubpara">
    <w:name w:val="Body sub para"/>
    <w:basedOn w:val="Normal"/>
    <w:next w:val="Heading3"/>
    <w:rsid w:val="00F45BB6"/>
    <w:pPr>
      <w:spacing w:after="120"/>
      <w:ind w:left="2268"/>
    </w:pPr>
  </w:style>
  <w:style w:type="paragraph" w:customStyle="1" w:styleId="Definitions">
    <w:name w:val="Definitions"/>
    <w:basedOn w:val="Normal"/>
    <w:rsid w:val="00F45BB6"/>
    <w:pPr>
      <w:tabs>
        <w:tab w:val="left" w:pos="709"/>
      </w:tabs>
      <w:spacing w:after="120"/>
      <w:ind w:left="720"/>
    </w:pPr>
  </w:style>
  <w:style w:type="paragraph" w:styleId="Footer">
    <w:name w:val="footer"/>
    <w:basedOn w:val="Normal"/>
    <w:link w:val="FooterChar"/>
    <w:uiPriority w:val="99"/>
    <w:rsid w:val="00F45BB6"/>
    <w:pPr>
      <w:tabs>
        <w:tab w:val="center" w:pos="4153"/>
        <w:tab w:val="right" w:pos="8306"/>
      </w:tabs>
      <w:spacing w:after="240"/>
    </w:pPr>
  </w:style>
  <w:style w:type="character" w:customStyle="1" w:styleId="FooterChar">
    <w:name w:val="Footer Char"/>
    <w:basedOn w:val="DefaultParagraphFont"/>
    <w:link w:val="Footer"/>
    <w:uiPriority w:val="99"/>
    <w:rsid w:val="00F45BB6"/>
    <w:rPr>
      <w:rFonts w:ascii="Times New Roman" w:eastAsia="Times New Roman" w:hAnsi="Times New Roman" w:cs="Times New Roman"/>
      <w:szCs w:val="20"/>
    </w:rPr>
  </w:style>
  <w:style w:type="paragraph" w:styleId="Header">
    <w:name w:val="header"/>
    <w:basedOn w:val="Normal"/>
    <w:link w:val="HeaderChar"/>
    <w:uiPriority w:val="99"/>
    <w:rsid w:val="00F45BB6"/>
    <w:pPr>
      <w:tabs>
        <w:tab w:val="center" w:pos="4153"/>
        <w:tab w:val="right" w:pos="8306"/>
      </w:tabs>
      <w:spacing w:after="240"/>
    </w:pPr>
  </w:style>
  <w:style w:type="character" w:customStyle="1" w:styleId="HeaderChar">
    <w:name w:val="Header Char"/>
    <w:basedOn w:val="DefaultParagraphFont"/>
    <w:link w:val="Header"/>
    <w:uiPriority w:val="99"/>
    <w:rsid w:val="00F45BB6"/>
    <w:rPr>
      <w:rFonts w:ascii="Times New Roman" w:eastAsia="Times New Roman" w:hAnsi="Times New Roman" w:cs="Times New Roman"/>
      <w:szCs w:val="20"/>
    </w:rPr>
  </w:style>
  <w:style w:type="character" w:styleId="PageNumber">
    <w:name w:val="page number"/>
    <w:basedOn w:val="DefaultParagraphFont"/>
    <w:rsid w:val="00F45BB6"/>
  </w:style>
  <w:style w:type="paragraph" w:customStyle="1" w:styleId="Schmainhead">
    <w:name w:val="Sch   main head"/>
    <w:basedOn w:val="Normal"/>
    <w:next w:val="Normal"/>
    <w:autoRedefine/>
    <w:rsid w:val="00F45BB6"/>
    <w:pPr>
      <w:keepNext/>
      <w:pageBreakBefore/>
      <w:numPr>
        <w:numId w:val="6"/>
      </w:numPr>
      <w:spacing w:before="240" w:after="360"/>
      <w:jc w:val="center"/>
      <w:outlineLvl w:val="0"/>
    </w:pPr>
    <w:rPr>
      <w:rFonts w:ascii="Arial" w:hAnsi="Arial"/>
      <w:b/>
      <w:kern w:val="28"/>
      <w:sz w:val="21"/>
    </w:rPr>
  </w:style>
  <w:style w:type="paragraph" w:customStyle="1" w:styleId="Schparthead">
    <w:name w:val="Sch   part head"/>
    <w:basedOn w:val="Normal"/>
    <w:next w:val="Normal"/>
    <w:rsid w:val="00F45BB6"/>
    <w:pPr>
      <w:keepNext/>
      <w:numPr>
        <w:numId w:val="8"/>
      </w:numPr>
      <w:spacing w:before="240" w:after="240"/>
      <w:jc w:val="center"/>
      <w:outlineLvl w:val="0"/>
    </w:pPr>
    <w:rPr>
      <w:b/>
      <w:kern w:val="28"/>
    </w:rPr>
  </w:style>
  <w:style w:type="paragraph" w:customStyle="1" w:styleId="Sch1styleclause">
    <w:name w:val="Sch  (1style) clause"/>
    <w:basedOn w:val="Normal"/>
    <w:rsid w:val="00F45BB6"/>
    <w:pPr>
      <w:numPr>
        <w:numId w:val="5"/>
      </w:numPr>
      <w:spacing w:before="320"/>
      <w:outlineLvl w:val="0"/>
    </w:pPr>
    <w:rPr>
      <w:b/>
      <w:smallCaps/>
    </w:rPr>
  </w:style>
  <w:style w:type="paragraph" w:customStyle="1" w:styleId="Sch1stylesubclause">
    <w:name w:val="Sch  (1style) sub clause"/>
    <w:basedOn w:val="Normal"/>
    <w:rsid w:val="00F45BB6"/>
    <w:pPr>
      <w:numPr>
        <w:ilvl w:val="1"/>
        <w:numId w:val="5"/>
      </w:numPr>
      <w:spacing w:before="280" w:after="120"/>
      <w:outlineLvl w:val="1"/>
    </w:pPr>
    <w:rPr>
      <w:color w:val="000000"/>
    </w:rPr>
  </w:style>
  <w:style w:type="paragraph" w:customStyle="1" w:styleId="Sch1stylepara">
    <w:name w:val="Sch (1style) para"/>
    <w:basedOn w:val="Normal"/>
    <w:rsid w:val="00F45BB6"/>
    <w:pPr>
      <w:numPr>
        <w:ilvl w:val="2"/>
        <w:numId w:val="5"/>
      </w:numPr>
      <w:spacing w:after="120"/>
    </w:pPr>
  </w:style>
  <w:style w:type="paragraph" w:customStyle="1" w:styleId="Sch1stylesubpara">
    <w:name w:val="Sch (1style) sub para"/>
    <w:basedOn w:val="Heading4"/>
    <w:rsid w:val="00F45BB6"/>
    <w:pPr>
      <w:numPr>
        <w:numId w:val="5"/>
      </w:numPr>
    </w:pPr>
  </w:style>
  <w:style w:type="paragraph" w:customStyle="1" w:styleId="Sch2style1">
    <w:name w:val="Sch (2style)  1"/>
    <w:basedOn w:val="Normal"/>
    <w:rsid w:val="00F45BB6"/>
    <w:pPr>
      <w:numPr>
        <w:numId w:val="1"/>
      </w:numPr>
      <w:spacing w:before="280" w:after="120" w:line="300" w:lineRule="exact"/>
    </w:pPr>
  </w:style>
  <w:style w:type="paragraph" w:customStyle="1" w:styleId="Sch2stylea">
    <w:name w:val="Sch (2style) (a)"/>
    <w:basedOn w:val="Normal"/>
    <w:rsid w:val="00F45BB6"/>
    <w:pPr>
      <w:numPr>
        <w:ilvl w:val="1"/>
        <w:numId w:val="1"/>
      </w:numPr>
      <w:spacing w:after="120" w:line="300" w:lineRule="exact"/>
    </w:pPr>
  </w:style>
  <w:style w:type="paragraph" w:customStyle="1" w:styleId="Sch2stylei">
    <w:name w:val="Sch (2style) (i)"/>
    <w:basedOn w:val="Heading4"/>
    <w:rsid w:val="00F45BB6"/>
    <w:pPr>
      <w:numPr>
        <w:ilvl w:val="2"/>
        <w:numId w:val="1"/>
      </w:numPr>
      <w:tabs>
        <w:tab w:val="clear" w:pos="2261"/>
        <w:tab w:val="left" w:pos="2268"/>
      </w:tabs>
    </w:pPr>
    <w:rPr>
      <w:noProof/>
    </w:rPr>
  </w:style>
  <w:style w:type="paragraph" w:styleId="TOC1">
    <w:name w:val="toc 1"/>
    <w:basedOn w:val="Normal"/>
    <w:next w:val="Normal"/>
    <w:autoRedefine/>
    <w:uiPriority w:val="39"/>
    <w:rsid w:val="00F45BB6"/>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F45BB6"/>
    <w:pPr>
      <w:tabs>
        <w:tab w:val="left" w:pos="706"/>
        <w:tab w:val="right" w:leader="dot" w:pos="7661"/>
      </w:tabs>
      <w:spacing w:before="120"/>
    </w:pPr>
    <w:rPr>
      <w:sz w:val="20"/>
    </w:rPr>
  </w:style>
  <w:style w:type="paragraph" w:styleId="TOC3">
    <w:name w:val="toc 3"/>
    <w:basedOn w:val="Normal"/>
    <w:next w:val="Normal"/>
    <w:autoRedefine/>
    <w:uiPriority w:val="39"/>
    <w:rsid w:val="00F45BB6"/>
    <w:pPr>
      <w:tabs>
        <w:tab w:val="left" w:pos="709"/>
        <w:tab w:val="right" w:leader="dot" w:pos="7655"/>
      </w:tabs>
    </w:pPr>
    <w:rPr>
      <w:noProof/>
      <w:sz w:val="20"/>
    </w:rPr>
  </w:style>
  <w:style w:type="character" w:styleId="Hyperlink">
    <w:name w:val="Hyperlink"/>
    <w:rsid w:val="00F45BB6"/>
    <w:rPr>
      <w:color w:val="0000FF"/>
      <w:u w:val="single"/>
    </w:rPr>
  </w:style>
  <w:style w:type="character" w:styleId="FollowedHyperlink">
    <w:name w:val="FollowedHyperlink"/>
    <w:rsid w:val="00F45BB6"/>
    <w:rPr>
      <w:color w:val="800080"/>
      <w:u w:val="single"/>
    </w:rPr>
  </w:style>
  <w:style w:type="paragraph" w:customStyle="1" w:styleId="1Parties">
    <w:name w:val="(1) Parties"/>
    <w:basedOn w:val="Normal"/>
    <w:rsid w:val="00F45BB6"/>
    <w:pPr>
      <w:numPr>
        <w:numId w:val="2"/>
      </w:numPr>
      <w:spacing w:before="120" w:after="120"/>
    </w:pPr>
  </w:style>
  <w:style w:type="paragraph" w:customStyle="1" w:styleId="ABackground">
    <w:name w:val="(A) Background"/>
    <w:basedOn w:val="Normal"/>
    <w:rsid w:val="00F45BB6"/>
    <w:pPr>
      <w:numPr>
        <w:numId w:val="3"/>
      </w:numPr>
      <w:spacing w:before="120" w:after="120"/>
    </w:pPr>
  </w:style>
  <w:style w:type="character" w:customStyle="1" w:styleId="Def">
    <w:name w:val="Def"/>
    <w:rsid w:val="00F45BB6"/>
    <w:rPr>
      <w:b/>
      <w:color w:val="000000"/>
      <w:sz w:val="22"/>
    </w:rPr>
  </w:style>
  <w:style w:type="paragraph" w:customStyle="1" w:styleId="1stIntroHeadings">
    <w:name w:val="1stIntroHeadings"/>
    <w:basedOn w:val="Normal"/>
    <w:next w:val="Normal"/>
    <w:rsid w:val="00F45BB6"/>
    <w:pPr>
      <w:tabs>
        <w:tab w:val="left" w:pos="709"/>
      </w:tabs>
      <w:spacing w:before="120" w:after="120"/>
    </w:pPr>
    <w:rPr>
      <w:b/>
      <w:smallCaps/>
      <w:sz w:val="24"/>
    </w:rPr>
  </w:style>
  <w:style w:type="paragraph" w:customStyle="1" w:styleId="Scha">
    <w:name w:val="Sch a)"/>
    <w:basedOn w:val="Normal"/>
    <w:rsid w:val="00F45BB6"/>
    <w:pPr>
      <w:numPr>
        <w:ilvl w:val="1"/>
        <w:numId w:val="2"/>
      </w:numPr>
    </w:pPr>
  </w:style>
  <w:style w:type="paragraph" w:customStyle="1" w:styleId="XExecution">
    <w:name w:val="X Execution"/>
    <w:basedOn w:val="Normal"/>
    <w:rsid w:val="00F45BB6"/>
    <w:pPr>
      <w:tabs>
        <w:tab w:val="left" w:pos="0"/>
        <w:tab w:val="left" w:pos="3544"/>
      </w:tabs>
      <w:ind w:right="459"/>
      <w:jc w:val="left"/>
    </w:pPr>
    <w:rPr>
      <w:color w:val="000000"/>
    </w:rPr>
  </w:style>
  <w:style w:type="paragraph" w:customStyle="1" w:styleId="Comments">
    <w:name w:val="Comments"/>
    <w:basedOn w:val="Normal"/>
    <w:rsid w:val="00F45BB6"/>
    <w:pPr>
      <w:spacing w:after="120"/>
      <w:ind w:left="284"/>
      <w:jc w:val="left"/>
    </w:pPr>
    <w:rPr>
      <w:i/>
    </w:rPr>
  </w:style>
  <w:style w:type="paragraph" w:customStyle="1" w:styleId="CoversheetTitle">
    <w:name w:val="Coversheet Title"/>
    <w:basedOn w:val="Normal"/>
    <w:autoRedefine/>
    <w:rsid w:val="00F45BB6"/>
    <w:pPr>
      <w:spacing w:before="480" w:after="480"/>
      <w:jc w:val="center"/>
    </w:pPr>
    <w:rPr>
      <w:b/>
      <w:smallCaps/>
    </w:rPr>
  </w:style>
  <w:style w:type="paragraph" w:customStyle="1" w:styleId="CoversheetParagraph">
    <w:name w:val="Coversheet Paragraph"/>
    <w:basedOn w:val="Normal"/>
    <w:autoRedefine/>
    <w:rsid w:val="00F45BB6"/>
    <w:pPr>
      <w:jc w:val="center"/>
    </w:pPr>
  </w:style>
  <w:style w:type="character" w:customStyle="1" w:styleId="Defterm">
    <w:name w:val="Defterm"/>
    <w:rsid w:val="00F45BB6"/>
    <w:rPr>
      <w:b/>
      <w:color w:val="000000"/>
      <w:sz w:val="22"/>
    </w:rPr>
  </w:style>
  <w:style w:type="paragraph" w:customStyle="1" w:styleId="NewPage">
    <w:name w:val="New Page"/>
    <w:basedOn w:val="Normal"/>
    <w:autoRedefine/>
    <w:rsid w:val="00F45BB6"/>
    <w:pPr>
      <w:pageBreakBefore/>
    </w:pPr>
  </w:style>
  <w:style w:type="paragraph" w:customStyle="1" w:styleId="FrontInformation">
    <w:name w:val="FrontInformation"/>
    <w:autoRedefine/>
    <w:rsid w:val="00F45BB6"/>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F45BB6"/>
  </w:style>
  <w:style w:type="character" w:customStyle="1" w:styleId="smallcaps">
    <w:name w:val="smallcaps"/>
    <w:rsid w:val="00F45BB6"/>
    <w:rPr>
      <w:b/>
      <w:smallCaps/>
    </w:rPr>
  </w:style>
  <w:style w:type="paragraph" w:customStyle="1" w:styleId="Schmainheadinc">
    <w:name w:val="Sch   main head inc"/>
    <w:basedOn w:val="Normal"/>
    <w:rsid w:val="00F45BB6"/>
    <w:pPr>
      <w:numPr>
        <w:numId w:val="11"/>
      </w:numPr>
      <w:spacing w:before="360" w:after="360"/>
    </w:pPr>
    <w:rPr>
      <w:b/>
    </w:rPr>
  </w:style>
  <w:style w:type="paragraph" w:customStyle="1" w:styleId="Schmainheadsingle">
    <w:name w:val="Sch main head single"/>
    <w:basedOn w:val="Normal"/>
    <w:next w:val="Normal"/>
    <w:rsid w:val="00F45BB6"/>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F45BB6"/>
    <w:pPr>
      <w:numPr>
        <w:numId w:val="10"/>
      </w:numPr>
      <w:spacing w:before="240" w:after="360"/>
    </w:pPr>
    <w:rPr>
      <w:b/>
      <w:kern w:val="28"/>
    </w:rPr>
  </w:style>
  <w:style w:type="paragraph" w:customStyle="1" w:styleId="Testimonium">
    <w:name w:val="Testimonium"/>
    <w:basedOn w:val="Normal"/>
    <w:rsid w:val="00F45BB6"/>
    <w:pPr>
      <w:spacing w:before="360" w:after="360"/>
    </w:pPr>
  </w:style>
  <w:style w:type="paragraph" w:customStyle="1" w:styleId="Appmainheadsingle">
    <w:name w:val="App main head single"/>
    <w:basedOn w:val="Normal"/>
    <w:next w:val="Normal"/>
    <w:rsid w:val="00F45BB6"/>
    <w:pPr>
      <w:pageBreakBefore/>
      <w:numPr>
        <w:numId w:val="12"/>
      </w:numPr>
      <w:spacing w:before="240" w:after="360"/>
      <w:jc w:val="center"/>
    </w:pPr>
    <w:rPr>
      <w:b/>
    </w:rPr>
  </w:style>
  <w:style w:type="paragraph" w:customStyle="1" w:styleId="Appmainhead">
    <w:name w:val="App   main head"/>
    <w:basedOn w:val="Normal"/>
    <w:next w:val="Normal"/>
    <w:rsid w:val="00F45BB6"/>
    <w:pPr>
      <w:pageBreakBefore/>
      <w:numPr>
        <w:numId w:val="13"/>
      </w:numPr>
      <w:spacing w:before="240" w:after="360"/>
      <w:jc w:val="center"/>
    </w:pPr>
    <w:rPr>
      <w:b/>
    </w:rPr>
  </w:style>
  <w:style w:type="paragraph" w:styleId="CommentText">
    <w:name w:val="annotation text"/>
    <w:basedOn w:val="Normal"/>
    <w:link w:val="CommentTextChar"/>
    <w:rsid w:val="00F45BB6"/>
    <w:pPr>
      <w:spacing w:line="200" w:lineRule="atLeast"/>
      <w:jc w:val="left"/>
    </w:pPr>
    <w:rPr>
      <w:sz w:val="20"/>
    </w:rPr>
  </w:style>
  <w:style w:type="character" w:customStyle="1" w:styleId="CommentTextChar">
    <w:name w:val="Comment Text Char"/>
    <w:basedOn w:val="DefaultParagraphFont"/>
    <w:link w:val="CommentText"/>
    <w:rsid w:val="00F45BB6"/>
    <w:rPr>
      <w:rFonts w:ascii="Times New Roman" w:eastAsia="Times New Roman" w:hAnsi="Times New Roman" w:cs="Times New Roman"/>
      <w:sz w:val="20"/>
      <w:szCs w:val="20"/>
    </w:rPr>
  </w:style>
  <w:style w:type="paragraph" w:customStyle="1" w:styleId="CoversheetTitle2">
    <w:name w:val="Coversheet Title2"/>
    <w:basedOn w:val="CoversheetTitle"/>
    <w:rsid w:val="00F45BB6"/>
    <w:rPr>
      <w:sz w:val="28"/>
    </w:rPr>
  </w:style>
  <w:style w:type="paragraph" w:customStyle="1" w:styleId="Headingreg">
    <w:name w:val="Heading reg"/>
    <w:basedOn w:val="Heading1"/>
    <w:next w:val="Normal"/>
    <w:rsid w:val="00F45BB6"/>
    <w:pPr>
      <w:keepNext w:val="0"/>
      <w:spacing w:after="240"/>
    </w:pPr>
    <w:rPr>
      <w:b w:val="0"/>
      <w:smallCaps w:val="0"/>
    </w:rPr>
  </w:style>
  <w:style w:type="paragraph" w:customStyle="1" w:styleId="HeadingTitle">
    <w:name w:val="HeadingTitle"/>
    <w:basedOn w:val="Normal"/>
    <w:rsid w:val="00F45BB6"/>
    <w:pPr>
      <w:spacing w:before="240" w:after="240"/>
    </w:pPr>
    <w:rPr>
      <w:b/>
      <w:sz w:val="24"/>
    </w:rPr>
  </w:style>
  <w:style w:type="paragraph" w:customStyle="1" w:styleId="BackSubClause">
    <w:name w:val="BackSubClause"/>
    <w:basedOn w:val="Normal"/>
    <w:rsid w:val="00F45BB6"/>
    <w:pPr>
      <w:numPr>
        <w:ilvl w:val="1"/>
        <w:numId w:val="3"/>
      </w:numPr>
    </w:pPr>
  </w:style>
  <w:style w:type="paragraph" w:customStyle="1" w:styleId="NormalSpaced">
    <w:name w:val="NormalSpaced"/>
    <w:basedOn w:val="Normal"/>
    <w:next w:val="Normal"/>
    <w:rsid w:val="00F45BB6"/>
    <w:pPr>
      <w:spacing w:after="240"/>
    </w:pPr>
  </w:style>
  <w:style w:type="paragraph" w:customStyle="1" w:styleId="Bullet">
    <w:name w:val="Bullet"/>
    <w:basedOn w:val="Normal"/>
    <w:rsid w:val="00F45BB6"/>
    <w:pPr>
      <w:numPr>
        <w:numId w:val="18"/>
      </w:numPr>
      <w:spacing w:after="240"/>
    </w:pPr>
  </w:style>
  <w:style w:type="paragraph" w:customStyle="1" w:styleId="Bullet2">
    <w:name w:val="Bullet2"/>
    <w:basedOn w:val="Normal"/>
    <w:rsid w:val="00F45BB6"/>
    <w:pPr>
      <w:numPr>
        <w:numId w:val="14"/>
      </w:numPr>
      <w:spacing w:after="240" w:line="240" w:lineRule="auto"/>
    </w:pPr>
  </w:style>
  <w:style w:type="paragraph" w:customStyle="1" w:styleId="Bullet3">
    <w:name w:val="Bullet3"/>
    <w:basedOn w:val="Normal"/>
    <w:rsid w:val="00F45BB6"/>
    <w:pPr>
      <w:numPr>
        <w:numId w:val="15"/>
      </w:numPr>
      <w:spacing w:after="240" w:line="240" w:lineRule="auto"/>
    </w:pPr>
  </w:style>
  <w:style w:type="paragraph" w:customStyle="1" w:styleId="NormalCell">
    <w:name w:val="NormalCell"/>
    <w:basedOn w:val="Normal"/>
    <w:rsid w:val="00F45BB6"/>
    <w:pPr>
      <w:spacing w:before="120" w:after="120"/>
      <w:jc w:val="left"/>
    </w:pPr>
  </w:style>
  <w:style w:type="paragraph" w:customStyle="1" w:styleId="NormalSmall">
    <w:name w:val="NormalSmall"/>
    <w:basedOn w:val="NormalCell"/>
    <w:rsid w:val="00F45BB6"/>
    <w:rPr>
      <w:sz w:val="18"/>
    </w:rPr>
  </w:style>
  <w:style w:type="paragraph" w:customStyle="1" w:styleId="BulletSmall">
    <w:name w:val="Bullet Small"/>
    <w:basedOn w:val="Bullet"/>
    <w:rsid w:val="00F45BB6"/>
    <w:rPr>
      <w:sz w:val="18"/>
    </w:rPr>
  </w:style>
  <w:style w:type="paragraph" w:customStyle="1" w:styleId="Bullet4">
    <w:name w:val="Bullet4"/>
    <w:basedOn w:val="Normal"/>
    <w:rsid w:val="00F45BB6"/>
    <w:pPr>
      <w:numPr>
        <w:numId w:val="16"/>
      </w:numPr>
      <w:spacing w:after="240" w:line="240" w:lineRule="auto"/>
    </w:pPr>
  </w:style>
  <w:style w:type="paragraph" w:customStyle="1" w:styleId="Bullet5">
    <w:name w:val="Bullet5"/>
    <w:basedOn w:val="Normal"/>
    <w:rsid w:val="00F45BB6"/>
    <w:pPr>
      <w:numPr>
        <w:numId w:val="17"/>
      </w:numPr>
      <w:spacing w:after="240"/>
    </w:pPr>
  </w:style>
  <w:style w:type="paragraph" w:customStyle="1" w:styleId="Bodysubpara2">
    <w:name w:val="Body sub para2"/>
    <w:basedOn w:val="Bodysubpara"/>
    <w:rsid w:val="00F45BB6"/>
    <w:pPr>
      <w:spacing w:after="240"/>
      <w:ind w:left="3028"/>
    </w:pPr>
  </w:style>
  <w:style w:type="paragraph" w:customStyle="1" w:styleId="Bullet1">
    <w:name w:val="Bullet1"/>
    <w:basedOn w:val="Normal"/>
    <w:rsid w:val="00F45BB6"/>
    <w:pPr>
      <w:numPr>
        <w:numId w:val="7"/>
      </w:numPr>
      <w:spacing w:after="240"/>
    </w:pPr>
  </w:style>
  <w:style w:type="paragraph" w:customStyle="1" w:styleId="Bullet1continued">
    <w:name w:val="Bullet1continued"/>
    <w:basedOn w:val="Bullet1"/>
    <w:rsid w:val="00F45BB6"/>
    <w:pPr>
      <w:numPr>
        <w:numId w:val="0"/>
      </w:numPr>
      <w:ind w:left="357"/>
    </w:pPr>
  </w:style>
  <w:style w:type="paragraph" w:customStyle="1" w:styleId="Bullet2continued">
    <w:name w:val="Bullet2continued"/>
    <w:basedOn w:val="Bullet2"/>
    <w:rsid w:val="00F45BB6"/>
    <w:pPr>
      <w:numPr>
        <w:numId w:val="0"/>
      </w:numPr>
      <w:ind w:left="1077"/>
    </w:pPr>
  </w:style>
  <w:style w:type="paragraph" w:customStyle="1" w:styleId="Bullet3continued">
    <w:name w:val="Bullet3continued"/>
    <w:basedOn w:val="Bullet3"/>
    <w:rsid w:val="00F45BB6"/>
    <w:pPr>
      <w:numPr>
        <w:numId w:val="0"/>
      </w:numPr>
      <w:ind w:left="1945"/>
    </w:pPr>
  </w:style>
  <w:style w:type="paragraph" w:customStyle="1" w:styleId="Bullet4continued">
    <w:name w:val="Bullet4continued"/>
    <w:basedOn w:val="Bullet4"/>
    <w:rsid w:val="00F45BB6"/>
    <w:pPr>
      <w:numPr>
        <w:numId w:val="0"/>
      </w:numPr>
      <w:ind w:left="2676"/>
    </w:pPr>
  </w:style>
  <w:style w:type="paragraph" w:customStyle="1" w:styleId="Bullet5continued">
    <w:name w:val="Bullet5continued"/>
    <w:basedOn w:val="Bullet5"/>
    <w:rsid w:val="00F45BB6"/>
    <w:pPr>
      <w:numPr>
        <w:numId w:val="0"/>
      </w:numPr>
      <w:ind w:left="3385"/>
    </w:pPr>
  </w:style>
  <w:style w:type="paragraph" w:styleId="ListBullet2">
    <w:name w:val="List Bullet 2"/>
    <w:basedOn w:val="Normal"/>
    <w:rsid w:val="00F45BB6"/>
    <w:pPr>
      <w:numPr>
        <w:numId w:val="19"/>
      </w:num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jc w:val="left"/>
    </w:pPr>
    <w:rPr>
      <w:color w:val="000000"/>
      <w:sz w:val="24"/>
    </w:rPr>
  </w:style>
  <w:style w:type="paragraph" w:styleId="Closing">
    <w:name w:val="Closing"/>
    <w:basedOn w:val="Normal"/>
    <w:link w:val="ClosingChar"/>
    <w:rsid w:val="00F45BB6"/>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320"/>
      <w:jc w:val="left"/>
    </w:pPr>
    <w:rPr>
      <w:color w:val="000000"/>
      <w:sz w:val="24"/>
    </w:rPr>
  </w:style>
  <w:style w:type="character" w:customStyle="1" w:styleId="ClosingChar">
    <w:name w:val="Closing Char"/>
    <w:basedOn w:val="DefaultParagraphFont"/>
    <w:link w:val="Closing"/>
    <w:rsid w:val="00F45BB6"/>
    <w:rPr>
      <w:rFonts w:ascii="Times New Roman" w:eastAsia="Times New Roman" w:hAnsi="Times New Roman" w:cs="Times New Roman"/>
      <w:color w:val="000000"/>
      <w:sz w:val="24"/>
      <w:szCs w:val="20"/>
      <w:shd w:val="clear" w:color="000000" w:fill="FFFFFF"/>
    </w:rPr>
  </w:style>
  <w:style w:type="paragraph" w:styleId="BalloonText">
    <w:name w:val="Balloon Text"/>
    <w:basedOn w:val="Normal"/>
    <w:link w:val="BalloonTextChar"/>
    <w:rsid w:val="00F45B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45BB6"/>
    <w:rPr>
      <w:rFonts w:ascii="Tahoma" w:eastAsia="Times New Roman" w:hAnsi="Tahoma" w:cs="Tahoma"/>
      <w:sz w:val="16"/>
      <w:szCs w:val="16"/>
    </w:rPr>
  </w:style>
  <w:style w:type="paragraph" w:styleId="ListParagraph">
    <w:name w:val="List Paragraph"/>
    <w:basedOn w:val="Normal"/>
    <w:uiPriority w:val="34"/>
    <w:qFormat/>
    <w:rsid w:val="00F45BB6"/>
    <w:pPr>
      <w:ind w:left="720"/>
    </w:pPr>
  </w:style>
  <w:style w:type="paragraph" w:styleId="ListBullet4">
    <w:name w:val="List Bullet 4"/>
    <w:basedOn w:val="Normal"/>
    <w:rsid w:val="00F45BB6"/>
    <w:pPr>
      <w:numPr>
        <w:numId w:val="20"/>
      </w:numPr>
      <w:shd w:val="clear" w:color="000000"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jc w:val="left"/>
    </w:pPr>
    <w:rPr>
      <w:color w:val="000000"/>
      <w:sz w:val="24"/>
    </w:rPr>
  </w:style>
  <w:style w:type="paragraph" w:styleId="ListNumber">
    <w:name w:val="List Number"/>
    <w:basedOn w:val="Normal"/>
    <w:rsid w:val="00F45BB6"/>
    <w:pPr>
      <w:numPr>
        <w:numId w:val="21"/>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color w:val="000000"/>
      <w:sz w:val="24"/>
    </w:rPr>
  </w:style>
  <w:style w:type="paragraph" w:styleId="DocumentMap">
    <w:name w:val="Document Map"/>
    <w:basedOn w:val="Normal"/>
    <w:link w:val="DocumentMapChar"/>
    <w:semiHidden/>
    <w:rsid w:val="00F45BB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45BB6"/>
    <w:rPr>
      <w:rFonts w:ascii="Tahoma" w:eastAsia="Times New Roman" w:hAnsi="Tahoma" w:cs="Tahoma"/>
      <w:sz w:val="20"/>
      <w:szCs w:val="20"/>
      <w:shd w:val="clear" w:color="auto" w:fill="000080"/>
    </w:rPr>
  </w:style>
  <w:style w:type="table" w:styleId="TableGrid">
    <w:name w:val="Table Grid"/>
    <w:basedOn w:val="TableNormal"/>
    <w:rsid w:val="00F45B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F45BB6"/>
  </w:style>
  <w:style w:type="paragraph" w:styleId="Title">
    <w:name w:val="Title"/>
    <w:basedOn w:val="Normal"/>
    <w:link w:val="TitleChar"/>
    <w:qFormat/>
    <w:rsid w:val="00360BEF"/>
    <w:pPr>
      <w:spacing w:line="240" w:lineRule="auto"/>
      <w:jc w:val="center"/>
    </w:pPr>
    <w:rPr>
      <w:rFonts w:ascii="Arial" w:hAnsi="Arial"/>
      <w:b/>
      <w:sz w:val="24"/>
      <w:u w:val="single"/>
      <w:lang w:eastAsia="en-GB"/>
    </w:rPr>
  </w:style>
  <w:style w:type="character" w:customStyle="1" w:styleId="TitleChar">
    <w:name w:val="Title Char"/>
    <w:basedOn w:val="DefaultParagraphFont"/>
    <w:link w:val="Title"/>
    <w:rsid w:val="00360BEF"/>
    <w:rPr>
      <w:rFonts w:ascii="Arial" w:eastAsia="Times New Roman" w:hAnsi="Arial" w:cs="Times New Roman"/>
      <w:b/>
      <w:sz w:val="24"/>
      <w:szCs w:val="20"/>
      <w:u w:val="single"/>
      <w:lang w:eastAsia="en-GB"/>
    </w:rPr>
  </w:style>
  <w:style w:type="paragraph" w:styleId="Subtitle">
    <w:name w:val="Subtitle"/>
    <w:basedOn w:val="Normal"/>
    <w:link w:val="SubtitleChar"/>
    <w:qFormat/>
    <w:rsid w:val="00360BEF"/>
    <w:pPr>
      <w:spacing w:line="240" w:lineRule="auto"/>
      <w:jc w:val="left"/>
    </w:pPr>
    <w:rPr>
      <w:rFonts w:ascii="RotisSansSerif" w:hAnsi="RotisSansSerif"/>
      <w:b/>
      <w:bCs/>
      <w:sz w:val="24"/>
      <w:szCs w:val="24"/>
    </w:rPr>
  </w:style>
  <w:style w:type="character" w:customStyle="1" w:styleId="SubtitleChar">
    <w:name w:val="Subtitle Char"/>
    <w:basedOn w:val="DefaultParagraphFont"/>
    <w:link w:val="Subtitle"/>
    <w:rsid w:val="00360BEF"/>
    <w:rPr>
      <w:rFonts w:ascii="RotisSansSerif" w:eastAsia="Times New Roman" w:hAnsi="RotisSansSerif" w:cs="Times New Roman"/>
      <w:b/>
      <w:bCs/>
      <w:sz w:val="24"/>
      <w:szCs w:val="24"/>
    </w:rPr>
  </w:style>
  <w:style w:type="paragraph" w:styleId="BodyText">
    <w:name w:val="Body Text"/>
    <w:basedOn w:val="Normal"/>
    <w:link w:val="BodyTextChar"/>
    <w:semiHidden/>
    <w:rsid w:val="004C0E2E"/>
    <w:pPr>
      <w:spacing w:line="240" w:lineRule="auto"/>
      <w:jc w:val="left"/>
    </w:pPr>
    <w:rPr>
      <w:color w:val="000000"/>
      <w:sz w:val="24"/>
    </w:rPr>
  </w:style>
  <w:style w:type="character" w:customStyle="1" w:styleId="BodyTextChar">
    <w:name w:val="Body Text Char"/>
    <w:basedOn w:val="DefaultParagraphFont"/>
    <w:link w:val="BodyText"/>
    <w:semiHidden/>
    <w:rsid w:val="004C0E2E"/>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SBHG</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Murley</dc:creator>
  <cp:keywords/>
  <dc:description/>
  <cp:lastModifiedBy>Sioned Swarbrick</cp:lastModifiedBy>
  <cp:revision>3</cp:revision>
  <cp:lastPrinted>2012-03-14T12:55:00Z</cp:lastPrinted>
  <dcterms:created xsi:type="dcterms:W3CDTF">2018-09-04T09:35:00Z</dcterms:created>
  <dcterms:modified xsi:type="dcterms:W3CDTF">2018-09-04T15:57:00Z</dcterms:modified>
</cp:coreProperties>
</file>